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6F02C859"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D34EA0">
        <w:rPr>
          <w:rFonts w:ascii="GHEA Grapalat" w:hAnsi="GHEA Grapalat"/>
          <w:i w:val="0"/>
          <w:sz w:val="22"/>
          <w:szCs w:val="22"/>
          <w:lang w:val="en-US"/>
        </w:rPr>
        <w:t>02</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D34EA0">
        <w:rPr>
          <w:rFonts w:ascii="GHEA Grapalat" w:hAnsi="GHEA Grapalat"/>
          <w:i w:val="0"/>
          <w:sz w:val="22"/>
          <w:szCs w:val="22"/>
        </w:rPr>
        <w:t>март</w:t>
      </w:r>
      <w:r w:rsidR="00D34EA0">
        <w:rPr>
          <w:rFonts w:ascii="GHEA Grapalat" w:hAnsi="GHEA Grapalat"/>
          <w:i w:val="0"/>
          <w:sz w:val="22"/>
          <w:szCs w:val="22"/>
          <w:lang w:val="en-US"/>
        </w:rPr>
        <w:t xml:space="preserve">а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386D6843" w:rsidR="009510AB" w:rsidRPr="007D40EC"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D34EA0">
        <w:rPr>
          <w:rFonts w:ascii="GHEA Grapalat" w:hAnsi="GHEA Grapalat"/>
          <w:b/>
          <w:bCs/>
          <w:i w:val="0"/>
          <w:sz w:val="22"/>
          <w:szCs w:val="22"/>
        </w:rPr>
        <w:t>EET-GHAPDzB-26/12</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3740D9EC"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1FA62D3F"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6611FA">
        <w:rPr>
          <w:rFonts w:ascii="GHEA Grapalat" w:hAnsi="GHEA Grapalat"/>
          <w:b/>
          <w:sz w:val="22"/>
          <w:szCs w:val="22"/>
        </w:rPr>
        <w:t xml:space="preserve">16։00 </w:t>
      </w:r>
      <w:r w:rsidR="00A37F17">
        <w:rPr>
          <w:rFonts w:ascii="GHEA Grapalat" w:hAnsi="GHEA Grapalat"/>
          <w:b/>
          <w:sz w:val="22"/>
          <w:szCs w:val="22"/>
        </w:rPr>
        <w:t xml:space="preserve">часов </w:t>
      </w:r>
      <w:r w:rsidR="00A37F17" w:rsidRPr="00BD3E93">
        <w:rPr>
          <w:rFonts w:ascii="GHEA Grapalat" w:hAnsi="GHEA Grapalat"/>
          <w:b/>
          <w:sz w:val="22"/>
          <w:szCs w:val="22"/>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755BBEED"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6611FA">
        <w:rPr>
          <w:rFonts w:ascii="GHEA Grapalat" w:hAnsi="GHEA Grapalat"/>
          <w:b/>
          <w:sz w:val="22"/>
          <w:szCs w:val="22"/>
        </w:rPr>
        <w:t xml:space="preserve">16։00 </w:t>
      </w:r>
      <w:r w:rsidR="00FD0443">
        <w:rPr>
          <w:rFonts w:ascii="GHEA Grapalat" w:hAnsi="GHEA Grapalat"/>
          <w:b/>
          <w:sz w:val="22"/>
          <w:szCs w:val="22"/>
        </w:rPr>
        <w:t xml:space="preserve">часов </w:t>
      </w:r>
      <w:r w:rsidR="00D34EA0">
        <w:rPr>
          <w:rFonts w:ascii="GHEA Grapalat" w:hAnsi="GHEA Grapalat"/>
          <w:b/>
          <w:sz w:val="22"/>
          <w:szCs w:val="22"/>
          <w:lang w:val="en-US"/>
        </w:rPr>
        <w:t>09</w:t>
      </w:r>
      <w:r w:rsidR="00FD0443" w:rsidRPr="00BD3E93">
        <w:rPr>
          <w:rFonts w:ascii="GHEA Grapalat" w:hAnsi="GHEA Grapalat"/>
          <w:b/>
          <w:sz w:val="22"/>
          <w:szCs w:val="22"/>
        </w:rPr>
        <w:t>.</w:t>
      </w:r>
      <w:r w:rsidR="00A37F17" w:rsidRPr="00BD3E93">
        <w:rPr>
          <w:rFonts w:ascii="GHEA Grapalat" w:hAnsi="GHEA Grapalat"/>
          <w:b/>
          <w:sz w:val="22"/>
          <w:szCs w:val="22"/>
        </w:rPr>
        <w:t>0</w:t>
      </w:r>
      <w:r w:rsidR="00D34EA0">
        <w:rPr>
          <w:rFonts w:ascii="GHEA Grapalat" w:hAnsi="GHEA Grapalat"/>
          <w:b/>
          <w:sz w:val="22"/>
          <w:szCs w:val="22"/>
          <w:lang w:val="en-US"/>
        </w:rPr>
        <w:t>3</w:t>
      </w:r>
      <w:r w:rsidR="00FD0443" w:rsidRPr="00BD3E93">
        <w:rPr>
          <w:rFonts w:ascii="GHEA Grapalat" w:hAnsi="GHEA Grapalat"/>
          <w:b/>
          <w:sz w:val="22"/>
          <w:szCs w:val="22"/>
        </w:rPr>
        <w:t>.2026</w:t>
      </w:r>
      <w:r w:rsidRPr="00945FFE">
        <w:rPr>
          <w:rFonts w:ascii="GHEA Grapalat" w:hAnsi="GHEA Grapalat"/>
          <w:b/>
          <w:sz w:val="22"/>
          <w:szCs w:val="22"/>
        </w:rPr>
        <w:t>г</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492010F" w14:textId="49A9AA6D" w:rsidR="006611FA" w:rsidRDefault="006611FA" w:rsidP="006611FA">
      <w:pPr>
        <w:ind w:firstLine="540"/>
        <w:jc w:val="both"/>
        <w:rPr>
          <w:rFonts w:ascii="GHEA Grapalat" w:hAnsi="GHEA Grapalat" w:cs="Arial"/>
          <w:color w:val="000000"/>
          <w:lang w:val="hy-AM"/>
        </w:rPr>
      </w:pPr>
      <w:r w:rsidRPr="006611FA">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6611FA">
        <w:rPr>
          <w:rFonts w:ascii="GHEA Grapalat" w:hAnsi="GHEA Grapalat" w:cs="Arial"/>
          <w:color w:val="000000"/>
          <w:lang w:val="hy-AM"/>
        </w:rPr>
        <w:t>Сильвии Арутюнян.</w:t>
      </w:r>
    </w:p>
    <w:p w14:paraId="0CFBE9CC" w14:textId="77777777" w:rsidR="006611FA" w:rsidRPr="006611FA" w:rsidRDefault="006611FA" w:rsidP="006611FA">
      <w:pPr>
        <w:ind w:firstLine="540"/>
        <w:jc w:val="both"/>
        <w:rPr>
          <w:rFonts w:ascii="GHEA Grapalat" w:hAnsi="GHEA Grapalat" w:cs="Arial"/>
          <w:color w:val="000000"/>
          <w:lang w:val="hy-AM"/>
        </w:rPr>
      </w:pPr>
    </w:p>
    <w:p w14:paraId="703F46EE" w14:textId="77777777" w:rsidR="006611FA" w:rsidRPr="006611FA" w:rsidRDefault="006611FA" w:rsidP="006611FA">
      <w:pPr>
        <w:ind w:firstLine="540"/>
        <w:jc w:val="both"/>
        <w:rPr>
          <w:rFonts w:ascii="GHEA Grapalat" w:hAnsi="GHEA Grapalat" w:cs="Arial"/>
          <w:color w:val="000000"/>
          <w:lang w:val="hy-AM"/>
        </w:rPr>
      </w:pPr>
      <w:r w:rsidRPr="006611FA">
        <w:rPr>
          <w:rFonts w:ascii="GHEA Grapalat" w:hAnsi="GHEA Grapalat" w:cs="Arial"/>
          <w:color w:val="000000"/>
          <w:lang w:val="af-ZA"/>
        </w:rPr>
        <w:t xml:space="preserve">Телефон: </w:t>
      </w:r>
      <w:r w:rsidRPr="006611FA">
        <w:rPr>
          <w:rFonts w:ascii="GHEA Grapalat" w:hAnsi="GHEA Grapalat" w:cs="Arial"/>
          <w:b/>
          <w:bCs/>
          <w:color w:val="000000"/>
          <w:lang w:val="hy-AM"/>
        </w:rPr>
        <w:t>093250285</w:t>
      </w:r>
    </w:p>
    <w:p w14:paraId="66E9AB87" w14:textId="77777777" w:rsidR="009510AB" w:rsidRPr="006611FA" w:rsidRDefault="009510AB" w:rsidP="009510AB">
      <w:pPr>
        <w:pStyle w:val="BodyTextIndent"/>
        <w:widowControl w:val="0"/>
        <w:spacing w:line="240" w:lineRule="auto"/>
        <w:ind w:firstLine="0"/>
        <w:jc w:val="left"/>
        <w:rPr>
          <w:rFonts w:ascii="GHEA Grapalat" w:hAnsi="GHEA Grapalat"/>
          <w:i w:val="0"/>
          <w:sz w:val="22"/>
          <w:szCs w:val="22"/>
        </w:rPr>
      </w:pPr>
      <w:r w:rsidRPr="006611FA">
        <w:rPr>
          <w:rFonts w:ascii="GHEA Grapalat" w:hAnsi="GHEA Grapalat"/>
          <w:i w:val="0"/>
          <w:sz w:val="22"/>
          <w:szCs w:val="22"/>
        </w:rPr>
        <w:t xml:space="preserve">Заказчик </w:t>
      </w:r>
      <w:r w:rsidRPr="006611FA">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007B99F6"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D34EA0">
        <w:rPr>
          <w:rFonts w:ascii="GHEA Grapalat" w:hAnsi="GHEA Grapalat"/>
          <w:b/>
          <w:bCs/>
          <w:sz w:val="22"/>
          <w:szCs w:val="22"/>
        </w:rPr>
        <w:t>EET-GHAPDzB-26/12</w:t>
      </w:r>
    </w:p>
    <w:p w14:paraId="443B588B" w14:textId="3FD736FC"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D34EA0">
        <w:rPr>
          <w:rFonts w:ascii="GHEA Grapalat" w:hAnsi="GHEA Grapalat"/>
          <w:sz w:val="22"/>
          <w:szCs w:val="22"/>
          <w:lang w:val="en-US"/>
        </w:rPr>
        <w:t>02</w:t>
      </w:r>
      <w:r w:rsidR="00FD0443" w:rsidRPr="00175671">
        <w:rPr>
          <w:rFonts w:ascii="GHEA Grapalat" w:hAnsi="GHEA Grapalat"/>
          <w:sz w:val="22"/>
          <w:szCs w:val="22"/>
        </w:rPr>
        <w:t>.0</w:t>
      </w:r>
      <w:r w:rsidR="00D34EA0">
        <w:rPr>
          <w:rFonts w:ascii="GHEA Grapalat" w:hAnsi="GHEA Grapalat"/>
          <w:sz w:val="22"/>
          <w:szCs w:val="22"/>
          <w:lang w:val="en-US"/>
        </w:rPr>
        <w:t>3</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1A9232E0"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bookmarkStart w:id="0" w:name="_Hlk221618825"/>
      <w:r w:rsidR="006611FA" w:rsidRPr="006611FA">
        <w:rPr>
          <w:rFonts w:ascii="GHEA Grapalat" w:hAnsi="GHEA Grapalat"/>
          <w:b/>
          <w:bCs/>
        </w:rPr>
        <w:t>РАЗЛИЧНЫЕ ЗАПАСНЫЕ ЧАСТИ</w:t>
      </w:r>
      <w:r w:rsidR="006611FA">
        <w:rPr>
          <w:rFonts w:ascii="GHEA Grapalat" w:hAnsi="GHEA Grapalat"/>
          <w:b/>
          <w:bCs/>
        </w:rPr>
        <w:t xml:space="preserve"> </w:t>
      </w:r>
      <w:bookmarkEnd w:id="0"/>
      <w:r w:rsidR="006C2FE1">
        <w:fldChar w:fldCharType="begin"/>
      </w:r>
      <w:r w:rsidR="006C2FE1">
        <w:instrText xml:space="preserve"> HYPERLINK "https://www.avicom-servis74.ru/goods/219025435-shcheka_golovki_tokopriyemnika_gt_682g_2110684_8td_135_014_latun" </w:instrText>
      </w:r>
      <w:r w:rsidR="006C2FE1">
        <w:fldChar w:fldCharType="end"/>
      </w:r>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3D9FCD32" w14:textId="77777777" w:rsidR="006611FA" w:rsidRDefault="006611FA" w:rsidP="009510AB">
      <w:pPr>
        <w:widowControl w:val="0"/>
        <w:ind w:right="-428"/>
        <w:contextualSpacing/>
        <w:jc w:val="center"/>
        <w:rPr>
          <w:rFonts w:ascii="GHEA Grapalat" w:hAnsi="GHEA Grapalat"/>
          <w:b/>
          <w:bCs/>
        </w:rPr>
      </w:pPr>
      <w:r w:rsidRPr="006611FA">
        <w:rPr>
          <w:rFonts w:ascii="GHEA Grapalat" w:hAnsi="GHEA Grapalat"/>
          <w:b/>
          <w:bCs/>
        </w:rPr>
        <w:t>РАЗЛИЧНЫЕ ЗАПАСНЫЕ ЧАСТИ</w:t>
      </w:r>
    </w:p>
    <w:p w14:paraId="4051299B" w14:textId="60768381" w:rsidR="009510AB" w:rsidRPr="003F6193" w:rsidRDefault="008B117C" w:rsidP="009510AB">
      <w:pPr>
        <w:widowControl w:val="0"/>
        <w:ind w:right="-428"/>
        <w:contextualSpacing/>
        <w:jc w:val="center"/>
        <w:rPr>
          <w:rFonts w:ascii="GHEA Grapalat" w:hAnsi="GHEA Grapalat"/>
          <w:b/>
        </w:rPr>
      </w:pPr>
      <w:r w:rsidRPr="008B117C">
        <w:rPr>
          <w:rFonts w:ascii="GHEA Grapalat" w:hAnsi="GHEA Grapalat"/>
          <w:b/>
          <w:bCs/>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3E6537A4"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D34EA0">
        <w:rPr>
          <w:rFonts w:ascii="GHEA Grapalat" w:hAnsi="GHEA Grapalat"/>
          <w:b/>
          <w:bCs/>
          <w:spacing w:val="-6"/>
        </w:rPr>
        <w:t>EET-GHAPDzB-26/12</w:t>
      </w:r>
      <w:r w:rsidR="00D34EA0">
        <w:rPr>
          <w:rFonts w:ascii="GHEA Grapalat" w:hAnsi="GHEA Grapalat"/>
          <w:b/>
          <w:bCs/>
          <w:spacing w:val="-6"/>
          <w:lang w:val="en-US"/>
        </w:rPr>
        <w:t xml:space="preserve"> </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8"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3857BD31"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6611FA" w:rsidRPr="006611FA">
        <w:rPr>
          <w:rFonts w:ascii="GHEA Grapalat" w:hAnsi="GHEA Grapalat"/>
          <w:b/>
          <w:bCs/>
          <w:i w:val="0"/>
        </w:rPr>
        <w:t xml:space="preserve">различные запасные части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m:t>
        </m:r>
        <m:r>
          <w:rPr>
            <w:rFonts w:ascii="Cambria Math" w:hAnsi="Cambria Math"/>
            <w:sz w:val="24"/>
            <w:szCs w:val="24"/>
          </w:rPr>
          <m:t>5</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D34EA0" w:rsidRPr="00274D6F" w14:paraId="679F7A3C" w14:textId="77777777" w:rsidTr="00D34EA0">
        <w:trPr>
          <w:trHeight w:val="170"/>
          <w:jc w:val="center"/>
        </w:trPr>
        <w:tc>
          <w:tcPr>
            <w:tcW w:w="1170" w:type="dxa"/>
          </w:tcPr>
          <w:p w14:paraId="0A8BFE19" w14:textId="153F6BFD" w:rsidR="00D34EA0" w:rsidRPr="00FD0443" w:rsidRDefault="00D34EA0" w:rsidP="00D34EA0">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74E20847" w:rsidR="00D34EA0" w:rsidRPr="00FD0443" w:rsidRDefault="00D34EA0" w:rsidP="00D34EA0">
            <w:pPr>
              <w:pStyle w:val="Title"/>
              <w:jc w:val="left"/>
              <w:rPr>
                <w:rFonts w:ascii="GHEA Grapalat" w:hAnsi="GHEA Grapalat"/>
                <w:b/>
              </w:rPr>
            </w:pPr>
            <w:r w:rsidRPr="006732FD">
              <w:rPr>
                <w:rFonts w:ascii="GHEA Grapalat" w:hAnsi="GHEA Grapalat" w:cs="Arial"/>
                <w:b/>
                <w:bCs/>
                <w:color w:val="1F1F1F"/>
                <w:sz w:val="22"/>
                <w:szCs w:val="22"/>
              </w:rPr>
              <w:t>240 000</w:t>
            </w:r>
          </w:p>
        </w:tc>
        <w:tc>
          <w:tcPr>
            <w:tcW w:w="5310" w:type="dxa"/>
            <w:vAlign w:val="center"/>
          </w:tcPr>
          <w:p w14:paraId="033371C0" w14:textId="1E6485EE" w:rsidR="00D34EA0" w:rsidRPr="00F40A8D" w:rsidRDefault="00D34EA0" w:rsidP="00D34EA0">
            <w:pPr>
              <w:pStyle w:val="Title"/>
              <w:jc w:val="left"/>
              <w:rPr>
                <w:rStyle w:val="Emphasis"/>
                <w:rFonts w:ascii="GHEA Grapalat" w:hAnsi="GHEA Grapalat"/>
                <w:i w:val="0"/>
                <w:iCs w:val="0"/>
                <w:sz w:val="22"/>
                <w:szCs w:val="18"/>
              </w:rPr>
            </w:pPr>
            <w:r w:rsidRPr="006611FA">
              <w:rPr>
                <w:rStyle w:val="Emphasis"/>
                <w:rFonts w:ascii="GHEA Grapalat" w:hAnsi="GHEA Grapalat"/>
                <w:i w:val="0"/>
                <w:iCs w:val="0"/>
                <w:sz w:val="22"/>
                <w:szCs w:val="18"/>
              </w:rPr>
              <w:t>переключатель рулевого управления</w:t>
            </w:r>
          </w:p>
        </w:tc>
      </w:tr>
      <w:tr w:rsidR="00D34EA0" w:rsidRPr="00274D6F" w14:paraId="574571CC" w14:textId="77777777" w:rsidTr="00D34EA0">
        <w:trPr>
          <w:trHeight w:val="170"/>
          <w:jc w:val="center"/>
        </w:trPr>
        <w:tc>
          <w:tcPr>
            <w:tcW w:w="1170" w:type="dxa"/>
          </w:tcPr>
          <w:p w14:paraId="3C87B006" w14:textId="1E2B93C6" w:rsidR="00D34EA0" w:rsidRPr="00FD0443" w:rsidRDefault="00D34EA0" w:rsidP="00D34EA0">
            <w:pPr>
              <w:pStyle w:val="Title"/>
              <w:rPr>
                <w:rFonts w:ascii="GHEA Grapalat" w:hAnsi="GHEA Grapalat"/>
                <w:b/>
              </w:rPr>
            </w:pPr>
            <w:r>
              <w:rPr>
                <w:rFonts w:ascii="GHEA Grapalat" w:hAnsi="GHEA Grapalat"/>
                <w:b/>
              </w:rPr>
              <w:t>2</w:t>
            </w:r>
          </w:p>
        </w:tc>
        <w:tc>
          <w:tcPr>
            <w:tcW w:w="1878" w:type="dxa"/>
            <w:tcBorders>
              <w:top w:val="single" w:sz="4" w:space="0" w:color="auto"/>
              <w:left w:val="nil"/>
              <w:bottom w:val="single" w:sz="4" w:space="0" w:color="auto"/>
              <w:right w:val="single" w:sz="4" w:space="0" w:color="auto"/>
            </w:tcBorders>
            <w:shd w:val="clear" w:color="000000" w:fill="FFFFFF"/>
          </w:tcPr>
          <w:p w14:paraId="3C78B005" w14:textId="1172B1F0" w:rsidR="00D34EA0" w:rsidRPr="00FD0443" w:rsidRDefault="00D34EA0" w:rsidP="00D34EA0">
            <w:pPr>
              <w:pStyle w:val="Title"/>
              <w:jc w:val="left"/>
              <w:rPr>
                <w:rFonts w:ascii="GHEA Grapalat" w:hAnsi="GHEA Grapalat"/>
                <w:b/>
              </w:rPr>
            </w:pPr>
            <w:r w:rsidRPr="006732FD">
              <w:rPr>
                <w:rFonts w:ascii="GHEA Grapalat" w:hAnsi="GHEA Grapalat" w:cs="Arial"/>
                <w:b/>
                <w:bCs/>
                <w:color w:val="1F1F1F"/>
                <w:sz w:val="22"/>
                <w:szCs w:val="22"/>
              </w:rPr>
              <w:t>260 000</w:t>
            </w:r>
          </w:p>
        </w:tc>
        <w:tc>
          <w:tcPr>
            <w:tcW w:w="5310" w:type="dxa"/>
            <w:vAlign w:val="center"/>
          </w:tcPr>
          <w:p w14:paraId="7D05817C" w14:textId="7820F9AF" w:rsidR="00D34EA0" w:rsidRPr="00F40A8D" w:rsidRDefault="00D34EA0" w:rsidP="00D34EA0">
            <w:pPr>
              <w:pStyle w:val="Title"/>
              <w:jc w:val="left"/>
              <w:rPr>
                <w:rStyle w:val="Emphasis"/>
                <w:rFonts w:ascii="GHEA Grapalat" w:hAnsi="GHEA Grapalat"/>
                <w:i w:val="0"/>
                <w:iCs w:val="0"/>
                <w:sz w:val="22"/>
                <w:szCs w:val="18"/>
              </w:rPr>
            </w:pPr>
            <w:r>
              <w:rPr>
                <w:rStyle w:val="Emphasis"/>
                <w:rFonts w:ascii="GHEA Grapalat" w:hAnsi="GHEA Grapalat"/>
                <w:i w:val="0"/>
                <w:iCs w:val="0"/>
                <w:sz w:val="22"/>
                <w:szCs w:val="18"/>
              </w:rPr>
              <w:t>Оболочка  пневмоподушка</w:t>
            </w:r>
          </w:p>
        </w:tc>
      </w:tr>
      <w:tr w:rsidR="00D34EA0" w:rsidRPr="00274D6F" w14:paraId="29BB2FC0" w14:textId="77777777" w:rsidTr="00D34EA0">
        <w:trPr>
          <w:trHeight w:val="170"/>
          <w:jc w:val="center"/>
        </w:trPr>
        <w:tc>
          <w:tcPr>
            <w:tcW w:w="1170" w:type="dxa"/>
          </w:tcPr>
          <w:p w14:paraId="690AF106" w14:textId="5106FF86" w:rsidR="00D34EA0" w:rsidRPr="00F40A8D" w:rsidRDefault="00D34EA0" w:rsidP="00D34EA0">
            <w:pPr>
              <w:pStyle w:val="Title"/>
              <w:rPr>
                <w:rFonts w:ascii="GHEA Grapalat" w:hAnsi="GHEA Grapalat"/>
                <w:b/>
              </w:rPr>
            </w:pPr>
            <w:r>
              <w:rPr>
                <w:rFonts w:ascii="GHEA Grapalat" w:hAnsi="GHEA Grapalat"/>
                <w:b/>
              </w:rPr>
              <w:t>3</w:t>
            </w:r>
          </w:p>
        </w:tc>
        <w:tc>
          <w:tcPr>
            <w:tcW w:w="1878" w:type="dxa"/>
            <w:tcBorders>
              <w:top w:val="single" w:sz="4" w:space="0" w:color="auto"/>
              <w:left w:val="nil"/>
              <w:bottom w:val="single" w:sz="4" w:space="0" w:color="auto"/>
              <w:right w:val="single" w:sz="4" w:space="0" w:color="auto"/>
            </w:tcBorders>
            <w:shd w:val="clear" w:color="000000" w:fill="FFFFFF"/>
          </w:tcPr>
          <w:p w14:paraId="63CD624C" w14:textId="2417A2F1" w:rsidR="00D34EA0" w:rsidRPr="00FD0443" w:rsidRDefault="00D34EA0" w:rsidP="00D34EA0">
            <w:pPr>
              <w:pStyle w:val="Title"/>
              <w:jc w:val="left"/>
              <w:rPr>
                <w:rFonts w:ascii="GHEA Grapalat" w:hAnsi="GHEA Grapalat"/>
                <w:b/>
              </w:rPr>
            </w:pPr>
            <w:r w:rsidRPr="006732FD">
              <w:rPr>
                <w:rFonts w:ascii="GHEA Grapalat" w:hAnsi="GHEA Grapalat" w:cs="Arial"/>
                <w:b/>
                <w:bCs/>
                <w:color w:val="1F1F1F"/>
                <w:sz w:val="22"/>
                <w:szCs w:val="22"/>
              </w:rPr>
              <w:t>130 000</w:t>
            </w:r>
          </w:p>
        </w:tc>
        <w:tc>
          <w:tcPr>
            <w:tcW w:w="5310" w:type="dxa"/>
            <w:vAlign w:val="center"/>
          </w:tcPr>
          <w:p w14:paraId="5940E5C2" w14:textId="39D2AE79" w:rsidR="00D34EA0" w:rsidRPr="00F40A8D" w:rsidRDefault="00D34EA0" w:rsidP="00D34EA0">
            <w:pPr>
              <w:pStyle w:val="Title"/>
              <w:jc w:val="left"/>
              <w:rPr>
                <w:rStyle w:val="Emphasis"/>
                <w:rFonts w:ascii="GHEA Grapalat" w:hAnsi="GHEA Grapalat"/>
                <w:i w:val="0"/>
                <w:iCs w:val="0"/>
                <w:sz w:val="22"/>
                <w:szCs w:val="18"/>
              </w:rPr>
            </w:pPr>
            <w:r w:rsidRPr="006611FA">
              <w:rPr>
                <w:rStyle w:val="Emphasis"/>
                <w:rFonts w:ascii="GHEA Grapalat" w:hAnsi="GHEA Grapalat"/>
                <w:i w:val="0"/>
                <w:iCs w:val="0"/>
                <w:sz w:val="22"/>
                <w:szCs w:val="18"/>
              </w:rPr>
              <w:t>тормозная система</w:t>
            </w:r>
          </w:p>
        </w:tc>
      </w:tr>
      <w:tr w:rsidR="00D34EA0" w:rsidRPr="00274D6F" w14:paraId="196BF07D" w14:textId="77777777" w:rsidTr="00D34EA0">
        <w:trPr>
          <w:trHeight w:val="170"/>
          <w:jc w:val="center"/>
        </w:trPr>
        <w:tc>
          <w:tcPr>
            <w:tcW w:w="1170" w:type="dxa"/>
          </w:tcPr>
          <w:p w14:paraId="55B83BA6" w14:textId="148598F1" w:rsidR="00D34EA0" w:rsidRPr="00F40A8D" w:rsidRDefault="00D34EA0" w:rsidP="00D34EA0">
            <w:pPr>
              <w:pStyle w:val="Title"/>
              <w:rPr>
                <w:rFonts w:ascii="GHEA Grapalat" w:hAnsi="GHEA Grapalat"/>
                <w:b/>
              </w:rPr>
            </w:pPr>
            <w:r>
              <w:rPr>
                <w:rFonts w:ascii="GHEA Grapalat" w:hAnsi="GHEA Grapalat"/>
                <w:b/>
              </w:rPr>
              <w:t>4</w:t>
            </w:r>
          </w:p>
        </w:tc>
        <w:tc>
          <w:tcPr>
            <w:tcW w:w="1878" w:type="dxa"/>
            <w:tcBorders>
              <w:top w:val="single" w:sz="4" w:space="0" w:color="auto"/>
              <w:left w:val="nil"/>
              <w:bottom w:val="single" w:sz="4" w:space="0" w:color="auto"/>
              <w:right w:val="single" w:sz="4" w:space="0" w:color="auto"/>
            </w:tcBorders>
            <w:shd w:val="clear" w:color="000000" w:fill="FFFFFF"/>
          </w:tcPr>
          <w:p w14:paraId="17D5458B" w14:textId="627C3744" w:rsidR="00D34EA0" w:rsidRPr="00FD0443" w:rsidRDefault="00D34EA0" w:rsidP="00D34EA0">
            <w:pPr>
              <w:pStyle w:val="Title"/>
              <w:jc w:val="left"/>
              <w:rPr>
                <w:rFonts w:ascii="GHEA Grapalat" w:hAnsi="GHEA Grapalat"/>
                <w:b/>
              </w:rPr>
            </w:pPr>
            <w:r w:rsidRPr="006732FD">
              <w:rPr>
                <w:rFonts w:ascii="GHEA Grapalat" w:hAnsi="GHEA Grapalat" w:cs="Arial"/>
                <w:b/>
                <w:bCs/>
                <w:color w:val="1F1F1F"/>
                <w:sz w:val="22"/>
                <w:szCs w:val="22"/>
              </w:rPr>
              <w:t>240 000</w:t>
            </w:r>
          </w:p>
        </w:tc>
        <w:tc>
          <w:tcPr>
            <w:tcW w:w="5310" w:type="dxa"/>
            <w:vAlign w:val="center"/>
          </w:tcPr>
          <w:p w14:paraId="6BD9B119" w14:textId="52610757" w:rsidR="00D34EA0" w:rsidRPr="00F40A8D" w:rsidRDefault="00D34EA0" w:rsidP="00D34EA0">
            <w:pPr>
              <w:pStyle w:val="Title"/>
              <w:jc w:val="left"/>
              <w:rPr>
                <w:rStyle w:val="Emphasis"/>
                <w:rFonts w:ascii="GHEA Grapalat" w:hAnsi="GHEA Grapalat"/>
                <w:i w:val="0"/>
                <w:iCs w:val="0"/>
                <w:sz w:val="22"/>
                <w:szCs w:val="18"/>
              </w:rPr>
            </w:pPr>
            <w:r w:rsidRPr="006611FA">
              <w:rPr>
                <w:rStyle w:val="Emphasis"/>
                <w:rFonts w:ascii="GHEA Grapalat" w:hAnsi="GHEA Grapalat"/>
                <w:i w:val="0"/>
                <w:iCs w:val="0"/>
                <w:sz w:val="22"/>
                <w:szCs w:val="18"/>
              </w:rPr>
              <w:t>механизм ручного тормоза</w:t>
            </w:r>
          </w:p>
        </w:tc>
      </w:tr>
      <w:tr w:rsidR="00D34EA0" w:rsidRPr="00274D6F" w14:paraId="77E5F403" w14:textId="77777777" w:rsidTr="00D34EA0">
        <w:trPr>
          <w:trHeight w:val="170"/>
          <w:jc w:val="center"/>
        </w:trPr>
        <w:tc>
          <w:tcPr>
            <w:tcW w:w="1170" w:type="dxa"/>
          </w:tcPr>
          <w:p w14:paraId="7140F7FE" w14:textId="6449002F" w:rsidR="00D34EA0" w:rsidRPr="00F40A8D" w:rsidRDefault="00D34EA0" w:rsidP="00D34EA0">
            <w:pPr>
              <w:pStyle w:val="Title"/>
              <w:rPr>
                <w:rFonts w:ascii="GHEA Grapalat" w:hAnsi="GHEA Grapalat"/>
                <w:b/>
              </w:rPr>
            </w:pPr>
            <w:r>
              <w:rPr>
                <w:rFonts w:ascii="GHEA Grapalat" w:hAnsi="GHEA Grapalat"/>
                <w:b/>
              </w:rPr>
              <w:t>5</w:t>
            </w:r>
          </w:p>
        </w:tc>
        <w:tc>
          <w:tcPr>
            <w:tcW w:w="1878" w:type="dxa"/>
            <w:tcBorders>
              <w:top w:val="single" w:sz="4" w:space="0" w:color="auto"/>
              <w:left w:val="nil"/>
              <w:bottom w:val="single" w:sz="4" w:space="0" w:color="auto"/>
              <w:right w:val="single" w:sz="4" w:space="0" w:color="auto"/>
            </w:tcBorders>
            <w:shd w:val="clear" w:color="000000" w:fill="FFFFFF"/>
          </w:tcPr>
          <w:p w14:paraId="6476CDCC" w14:textId="6F637410" w:rsidR="00D34EA0" w:rsidRPr="00FD0443" w:rsidRDefault="00D34EA0" w:rsidP="00D34EA0">
            <w:pPr>
              <w:pStyle w:val="Title"/>
              <w:jc w:val="left"/>
              <w:rPr>
                <w:rFonts w:ascii="GHEA Grapalat" w:hAnsi="GHEA Grapalat"/>
                <w:b/>
              </w:rPr>
            </w:pPr>
            <w:r>
              <w:rPr>
                <w:rFonts w:ascii="GHEA Grapalat" w:hAnsi="GHEA Grapalat" w:cs="Arial"/>
                <w:b/>
                <w:bCs/>
                <w:color w:val="1F1F1F"/>
                <w:sz w:val="22"/>
                <w:szCs w:val="22"/>
              </w:rPr>
              <w:t>900 000</w:t>
            </w:r>
          </w:p>
        </w:tc>
        <w:tc>
          <w:tcPr>
            <w:tcW w:w="5310" w:type="dxa"/>
            <w:vAlign w:val="center"/>
          </w:tcPr>
          <w:p w14:paraId="3CC1F522" w14:textId="55687363" w:rsidR="00D34EA0" w:rsidRPr="00F40A8D" w:rsidRDefault="00D34EA0" w:rsidP="00D34EA0">
            <w:pPr>
              <w:pStyle w:val="Title"/>
              <w:jc w:val="left"/>
              <w:rPr>
                <w:rStyle w:val="Emphasis"/>
                <w:rFonts w:ascii="GHEA Grapalat" w:hAnsi="GHEA Grapalat"/>
                <w:i w:val="0"/>
                <w:iCs w:val="0"/>
                <w:sz w:val="22"/>
                <w:szCs w:val="18"/>
              </w:rPr>
            </w:pPr>
            <w:r w:rsidRPr="00EB03A0">
              <w:rPr>
                <w:rStyle w:val="Emphasis"/>
                <w:rFonts w:ascii="GHEA Grapalat" w:hAnsi="GHEA Grapalat"/>
                <w:i w:val="0"/>
                <w:iCs w:val="0"/>
                <w:sz w:val="22"/>
                <w:szCs w:val="18"/>
              </w:rPr>
              <w:t>держатель головки коллектора тока</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 xml:space="preserve">Участник включается в список участников, не имеющих права на участие в процессе </w:t>
      </w:r>
      <w:r w:rsidRPr="00FE386B">
        <w:rPr>
          <w:rFonts w:ascii="GHEA Grapalat" w:hAnsi="GHEA Grapalat"/>
          <w:sz w:val="22"/>
          <w:szCs w:val="22"/>
        </w:rPr>
        <w:lastRenderedPageBreak/>
        <w:t>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w:t>
      </w:r>
      <w:r w:rsidRPr="00FE386B">
        <w:rPr>
          <w:rFonts w:ascii="GHEA Grapalat" w:hAnsi="GHEA Grapalat"/>
          <w:sz w:val="22"/>
          <w:szCs w:val="22"/>
        </w:rPr>
        <w:lastRenderedPageBreak/>
        <w:t>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1"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 xml:space="preserve">частником товаров техническим характеристикам, </w:t>
      </w:r>
      <w:r w:rsidR="00791FE4" w:rsidRPr="00FE386B">
        <w:rPr>
          <w:rFonts w:ascii="GHEA Grapalat" w:hAnsi="GHEA Grapalat"/>
          <w:sz w:val="22"/>
          <w:szCs w:val="22"/>
        </w:rPr>
        <w:lastRenderedPageBreak/>
        <w:t>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5714ED49"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6611FA">
        <w:rPr>
          <w:rFonts w:ascii="GHEA Grapalat" w:hAnsi="GHEA Grapalat"/>
          <w:b/>
          <w:sz w:val="20"/>
          <w:szCs w:val="22"/>
        </w:rPr>
        <w:t xml:space="preserve">16։00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34EDFB9"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34360C" w:rsidRPr="0034360C">
        <w:rPr>
          <w:rFonts w:ascii="GHEA Grapalat" w:hAnsi="GHEA Grapalat" w:cs="Arial"/>
          <w:b/>
          <w:bCs/>
          <w:color w:val="000000"/>
          <w:lang w:val="hy-AM"/>
        </w:rPr>
        <w:t>Сильвии Арутюнян</w:t>
      </w:r>
      <w:r w:rsidR="0034360C"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w:t>
      </w:r>
      <w:r w:rsidRPr="00650DCD">
        <w:rPr>
          <w:rFonts w:ascii="GHEA Grapalat" w:hAnsi="GHEA Grapalat"/>
          <w:sz w:val="24"/>
          <w:szCs w:val="24"/>
        </w:rPr>
        <w:lastRenderedPageBreak/>
        <w:t>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 xml:space="preserve">заполнены только цифрами, а графа "общая цена" — и прописью, и цифрами или только </w:t>
      </w:r>
      <w:r w:rsidRPr="00FE386B">
        <w:rPr>
          <w:rFonts w:ascii="GHEA Grapalat" w:hAnsi="GHEA Grapalat"/>
          <w:szCs w:val="22"/>
        </w:rPr>
        <w:lastRenderedPageBreak/>
        <w:t>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7AE36098" w14:textId="77777777" w:rsidR="00964565" w:rsidRPr="00FE386B" w:rsidRDefault="00964565" w:rsidP="000C4928">
      <w:pPr>
        <w:widowControl w:val="0"/>
        <w:jc w:val="center"/>
        <w:rPr>
          <w:rFonts w:ascii="GHEA Grapalat" w:hAnsi="GHEA Grapalat"/>
          <w:b/>
          <w:sz w:val="22"/>
          <w:szCs w:val="22"/>
        </w:rPr>
      </w:pPr>
    </w:p>
    <w:p w14:paraId="5C51276C" w14:textId="1F6A1A5F"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6611FA">
        <w:rPr>
          <w:rFonts w:ascii="GHEA Grapalat" w:hAnsi="GHEA Grapalat"/>
          <w:b/>
          <w:bCs/>
          <w:sz w:val="22"/>
          <w:szCs w:val="22"/>
        </w:rPr>
        <w:t xml:space="preserve">16։00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lastRenderedPageBreak/>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4"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5"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w:t>
      </w:r>
      <w:r w:rsidRPr="00FE386B">
        <w:rPr>
          <w:rFonts w:ascii="GHEA Grapalat" w:hAnsi="GHEA Grapalat"/>
          <w:szCs w:val="22"/>
        </w:rPr>
        <w:lastRenderedPageBreak/>
        <w:t>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 xml:space="preserve">подписанных </w:t>
      </w:r>
      <w:r w:rsidRPr="00FE386B">
        <w:rPr>
          <w:rFonts w:ascii="GHEA Grapalat" w:hAnsi="GHEA Grapalat"/>
          <w:sz w:val="22"/>
          <w:szCs w:val="22"/>
        </w:rPr>
        <w:lastRenderedPageBreak/>
        <w:t>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 xml:space="preserve">бстоятельство, предусмотренное в пункте 8.8.1 части 1 настоящего приглашения, не </w:t>
      </w:r>
      <w:r w:rsidRPr="00FE386B">
        <w:rPr>
          <w:rFonts w:ascii="GHEA Grapalat" w:hAnsi="GHEA Grapalat" w:cs="Sylfaen"/>
          <w:sz w:val="22"/>
          <w:szCs w:val="22"/>
        </w:rPr>
        <w:lastRenderedPageBreak/>
        <w:t>считается нарушением обязательств, взятых в рамках процесса закупки.</w:t>
      </w: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FE386B">
        <w:rPr>
          <w:rFonts w:ascii="GHEA Grapalat" w:hAnsi="GHEA Grapalat"/>
          <w:szCs w:val="22"/>
        </w:rPr>
        <w:lastRenderedPageBreak/>
        <w:t xml:space="preserve">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 xml:space="preserve">от цены закупки </w:t>
      </w:r>
      <w:r w:rsidR="00E70468" w:rsidRPr="00FE386B">
        <w:rPr>
          <w:rFonts w:ascii="GHEA Grapalat" w:hAnsi="GHEA Grapalat"/>
        </w:rPr>
        <w:lastRenderedPageBreak/>
        <w:t>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lastRenderedPageBreak/>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lastRenderedPageBreak/>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FE386B">
        <w:rPr>
          <w:rFonts w:ascii="GHEA Grapalat" w:hAnsi="GHEA Grapalat"/>
        </w:rPr>
        <w:lastRenderedPageBreak/>
        <w:t>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36AA755C" w:rsidR="002E010A" w:rsidRDefault="002E010A" w:rsidP="00616831">
      <w:pPr>
        <w:jc w:val="center"/>
        <w:rPr>
          <w:rFonts w:ascii="GHEA Grapalat" w:hAnsi="GHEA Grapalat"/>
          <w:b/>
          <w:sz w:val="20"/>
          <w:szCs w:val="20"/>
        </w:rPr>
      </w:pPr>
    </w:p>
    <w:p w14:paraId="231F7442" w14:textId="77777777" w:rsidR="00D34EA0" w:rsidRDefault="00D34EA0" w:rsidP="00616831">
      <w:pPr>
        <w:jc w:val="center"/>
        <w:rPr>
          <w:rFonts w:ascii="GHEA Grapalat" w:hAnsi="GHEA Grapalat"/>
          <w:b/>
          <w:sz w:val="20"/>
          <w:szCs w:val="20"/>
        </w:rPr>
      </w:pPr>
    </w:p>
    <w:p w14:paraId="08BBD2E9" w14:textId="77777777" w:rsidR="00D34EA0" w:rsidRDefault="00D34EA0" w:rsidP="00616831">
      <w:pPr>
        <w:jc w:val="center"/>
        <w:rPr>
          <w:rFonts w:ascii="GHEA Grapalat" w:hAnsi="GHEA Grapalat"/>
          <w:b/>
          <w:sz w:val="20"/>
          <w:szCs w:val="20"/>
        </w:rPr>
      </w:pPr>
    </w:p>
    <w:p w14:paraId="2896DA56" w14:textId="77777777" w:rsidR="00D34EA0" w:rsidRDefault="00D34EA0"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D9ACED" w14:textId="6A2EE64C" w:rsidR="00A6617D" w:rsidRDefault="00A6617D" w:rsidP="00616831">
      <w:pPr>
        <w:jc w:val="center"/>
        <w:rPr>
          <w:rFonts w:ascii="GHEA Grapalat" w:hAnsi="GHEA Grapalat"/>
          <w:b/>
          <w:sz w:val="20"/>
          <w:szCs w:val="20"/>
        </w:rPr>
      </w:pPr>
    </w:p>
    <w:p w14:paraId="2445EE84" w14:textId="29DC0FED" w:rsidR="00BD3E93" w:rsidRDefault="00BD3E93"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8"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8"/>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6388EA0E"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lastRenderedPageBreak/>
        <w:t>Приложение № 1</w:t>
      </w:r>
    </w:p>
    <w:p w14:paraId="1CD5C8AB" w14:textId="532BDF4E"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D34EA0">
        <w:rPr>
          <w:rFonts w:ascii="GHEA Grapalat" w:hAnsi="GHEA Grapalat"/>
          <w:sz w:val="22"/>
          <w:szCs w:val="22"/>
        </w:rPr>
        <w:t>EET-GHAPDzB-26/12</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2C7CAB41"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D34EA0">
        <w:rPr>
          <w:rFonts w:ascii="GHEA Grapalat" w:hAnsi="GHEA Grapalat"/>
          <w:sz w:val="22"/>
          <w:szCs w:val="22"/>
        </w:rPr>
        <w:t>EET-GHAPDzB-26/12</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5945F8AA"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D34EA0">
        <w:rPr>
          <w:rFonts w:ascii="GHEA Grapalat" w:hAnsi="GHEA Grapalat"/>
          <w:sz w:val="22"/>
          <w:szCs w:val="22"/>
        </w:rPr>
        <w:t>EET-GHAPDzB-26/12</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7454D11E"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D34EA0">
        <w:rPr>
          <w:rFonts w:ascii="GHEA Grapalat" w:hAnsi="GHEA Grapalat"/>
          <w:sz w:val="22"/>
          <w:szCs w:val="22"/>
        </w:rPr>
        <w:t>EET-GHAPDzB-26/12</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9"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6A4B144C"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D34EA0">
        <w:rPr>
          <w:rFonts w:ascii="GHEA Grapalat" w:hAnsi="GHEA Grapalat"/>
          <w:b/>
          <w:sz w:val="24"/>
          <w:szCs w:val="24"/>
        </w:rPr>
        <w:t>EET-GHAPDzB-26/12</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5E8DBDF6"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D34EA0">
        <w:rPr>
          <w:rFonts w:ascii="GHEA Grapalat" w:hAnsi="GHEA Grapalat"/>
        </w:rPr>
        <w:t>EET-GHAPDzB-26/12</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10"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42546099"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D34EA0">
        <w:rPr>
          <w:rFonts w:ascii="GHEA Grapalat" w:hAnsi="GHEA Grapalat"/>
          <w:b/>
          <w:i w:val="0"/>
          <w:sz w:val="24"/>
          <w:szCs w:val="24"/>
        </w:rPr>
        <w:t>EET-GHAPDzB-26/12</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10"/>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1"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D34EA0"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D34EA0"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D34EA0"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D34EA0"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D34EA0"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D34EA0"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D34EA0"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2"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F275DB">
      <w:pPr>
        <w:contextualSpacing/>
        <w:jc w:val="both"/>
        <w:rPr>
          <w:rFonts w:ascii="GHEA Grapalat" w:hAnsi="GHEA Grapalat"/>
          <w:i/>
          <w:sz w:val="22"/>
          <w:szCs w:val="22"/>
        </w:rPr>
      </w:pPr>
    </w:p>
    <w:p w14:paraId="74EF6E63" w14:textId="77777777" w:rsidR="00F67B71" w:rsidRDefault="00F67B71" w:rsidP="00F275DB">
      <w:pPr>
        <w:contextualSpacing/>
        <w:jc w:val="both"/>
        <w:rPr>
          <w:rFonts w:ascii="GHEA Grapalat" w:hAnsi="GHEA Grapalat"/>
          <w:i/>
          <w:sz w:val="22"/>
          <w:szCs w:val="22"/>
        </w:rPr>
      </w:pP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764D6A0A"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D34EA0">
        <w:rPr>
          <w:rFonts w:ascii="GHEA Grapalat" w:hAnsi="GHEA Grapalat"/>
          <w:b/>
          <w:sz w:val="24"/>
          <w:szCs w:val="24"/>
        </w:rPr>
        <w:t>EET-GHAPDzB-26/12</w:t>
      </w:r>
      <w:r w:rsidR="00616831" w:rsidRPr="00FE386B">
        <w:rPr>
          <w:rFonts w:ascii="GHEA Grapalat" w:hAnsi="GHEA Grapalat"/>
          <w:b/>
          <w:sz w:val="24"/>
          <w:szCs w:val="24"/>
        </w:rPr>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33784165"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D34EA0">
        <w:rPr>
          <w:rFonts w:ascii="GHEA Grapalat" w:hAnsi="GHEA Grapalat"/>
          <w:spacing w:val="-6"/>
        </w:rPr>
        <w:t>EET-GHAPDzB-26/12</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3"/>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6C359737" w14:textId="77777777" w:rsidR="00C4668E" w:rsidRDefault="00C4668E" w:rsidP="003E06AD">
      <w:pPr>
        <w:rPr>
          <w:rFonts w:ascii="GHEA Grapalat" w:hAnsi="GHEA Grapalat"/>
          <w:sz w:val="20"/>
          <w:szCs w:val="20"/>
        </w:rPr>
      </w:pPr>
    </w:p>
    <w:p w14:paraId="5EF6FC2F" w14:textId="77777777" w:rsidR="00C4668E" w:rsidRDefault="00C4668E" w:rsidP="003E06AD">
      <w:pPr>
        <w:rPr>
          <w:rFonts w:ascii="GHEA Grapalat" w:hAnsi="GHEA Grapalat"/>
          <w:sz w:val="20"/>
          <w:szCs w:val="20"/>
        </w:rPr>
      </w:pPr>
    </w:p>
    <w:p w14:paraId="443583CC" w14:textId="77777777" w:rsidR="00C4668E" w:rsidRDefault="00C4668E" w:rsidP="003E06AD">
      <w:pPr>
        <w:rPr>
          <w:rFonts w:ascii="GHEA Grapalat" w:hAnsi="GHEA Grapalat"/>
          <w:sz w:val="20"/>
          <w:szCs w:val="20"/>
        </w:rPr>
      </w:pPr>
    </w:p>
    <w:p w14:paraId="540DF217" w14:textId="77777777" w:rsidR="00C4668E" w:rsidRDefault="00C4668E" w:rsidP="003E06AD">
      <w:pPr>
        <w:rPr>
          <w:rFonts w:ascii="GHEA Grapalat" w:hAnsi="GHEA Grapalat"/>
          <w:sz w:val="20"/>
          <w:szCs w:val="20"/>
        </w:rPr>
      </w:pPr>
    </w:p>
    <w:p w14:paraId="360D330C" w14:textId="77777777" w:rsidR="00C4668E" w:rsidRDefault="00C4668E"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488C9113" w:rsidR="003D2FE2" w:rsidRDefault="003D2FE2" w:rsidP="00F275DB">
      <w:pPr>
        <w:widowControl w:val="0"/>
        <w:jc w:val="right"/>
        <w:rPr>
          <w:rFonts w:ascii="GHEA Grapalat" w:hAnsi="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D34EA0">
        <w:rPr>
          <w:rFonts w:ascii="GHEA Grapalat" w:hAnsi="GHEA Grapalat"/>
          <w:sz w:val="20"/>
          <w:szCs w:val="20"/>
        </w:rPr>
        <w:t>EET-GHAPDzB-26/12</w:t>
      </w:r>
      <w:r w:rsidR="00616831" w:rsidRPr="003F6193">
        <w:rPr>
          <w:rFonts w:ascii="GHEA Grapalat" w:hAnsi="GHEA Grapalat"/>
          <w:sz w:val="20"/>
          <w:szCs w:val="20"/>
        </w:rPr>
        <w:t></w:t>
      </w:r>
    </w:p>
    <w:p w14:paraId="58F7A4B9" w14:textId="77777777" w:rsidR="00C4668E" w:rsidRPr="003F6193" w:rsidRDefault="00C4668E" w:rsidP="00F275DB">
      <w:pPr>
        <w:widowControl w:val="0"/>
        <w:jc w:val="right"/>
        <w:rPr>
          <w:rFonts w:ascii="GHEA Grapalat" w:hAnsi="GHEA Grapalat" w:cs="GHEA Grapalat"/>
          <w:sz w:val="20"/>
          <w:szCs w:val="20"/>
        </w:rPr>
      </w:pP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4"/>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30F02AFB"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D34EA0">
        <w:rPr>
          <w:rFonts w:ascii="GHEA Grapalat" w:hAnsi="GHEA Grapalat"/>
          <w:sz w:val="20"/>
          <w:szCs w:val="20"/>
        </w:rPr>
        <w:t>EET-GHAPDzB-26/12</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r w:rsidRPr="00FE386B">
        <w:rPr>
          <w:rFonts w:ascii="GHEA Grapalat" w:hAnsi="GHEA Grapalat"/>
          <w:sz w:val="20"/>
          <w:szCs w:val="20"/>
        </w:rPr>
        <w:lastRenderedPageBreak/>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lastRenderedPageBreak/>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0A161E93"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D34EA0">
        <w:rPr>
          <w:rFonts w:ascii="GHEA Grapalat" w:hAnsi="GHEA Grapalat"/>
          <w:i/>
          <w:sz w:val="20"/>
          <w:szCs w:val="20"/>
        </w:rPr>
        <w:t>EET-GHAPDzB-26/12</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5"/>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3E399CF0"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D34EA0">
        <w:rPr>
          <w:rFonts w:ascii="GHEA Grapalat" w:hAnsi="GHEA Grapalat"/>
          <w:b/>
          <w:bCs/>
          <w:sz w:val="20"/>
          <w:szCs w:val="20"/>
        </w:rPr>
        <w:t>EET-GHAPDzB-26/12</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036AD962"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D34EA0">
        <w:rPr>
          <w:rFonts w:ascii="GHEA Grapalat" w:hAnsi="GHEA Grapalat"/>
          <w:b/>
          <w:sz w:val="22"/>
          <w:szCs w:val="22"/>
        </w:rPr>
        <w:t>EET-GHAPDzB-26/12</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79E5AA6E"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D34EA0">
        <w:rPr>
          <w:rFonts w:ascii="GHEA Grapalat" w:hAnsi="GHEA Grapalat"/>
          <w:b/>
          <w:sz w:val="22"/>
          <w:szCs w:val="22"/>
        </w:rPr>
        <w:t>EET-GHAPDzB-26/12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6"/>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7"/>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8"/>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9"/>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4"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9"/>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6DEECF9F"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D34EA0">
        <w:rPr>
          <w:rFonts w:ascii="GHEA Grapalat" w:hAnsi="GHEA Grapalat"/>
          <w:b/>
        </w:rPr>
        <w:t>EET-GHAPDzB-26/12</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1974"/>
        <w:gridCol w:w="506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9712A2">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7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06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AC5906">
        <w:trPr>
          <w:trHeight w:val="917"/>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7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06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D34EA0" w:rsidRPr="00D26AC8" w14:paraId="0E093153" w14:textId="77777777" w:rsidTr="00AC5906">
        <w:trPr>
          <w:cantSplit/>
          <w:trHeight w:val="242"/>
          <w:jc w:val="center"/>
        </w:trPr>
        <w:tc>
          <w:tcPr>
            <w:tcW w:w="911" w:type="dxa"/>
            <w:vAlign w:val="center"/>
          </w:tcPr>
          <w:p w14:paraId="70251C70" w14:textId="77777777" w:rsidR="00D34EA0" w:rsidRPr="00FE386B" w:rsidRDefault="00D34EA0" w:rsidP="00D34EA0">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4BE0B0DC" w:rsidR="00D34EA0" w:rsidRPr="00FE386B" w:rsidRDefault="00D34EA0" w:rsidP="00D34EA0">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1974" w:type="dxa"/>
            <w:vAlign w:val="center"/>
          </w:tcPr>
          <w:p w14:paraId="337D6ED2" w14:textId="05EDCECD" w:rsidR="00D34EA0" w:rsidRPr="00234AE5" w:rsidRDefault="00D34EA0" w:rsidP="00D34EA0">
            <w:pPr>
              <w:widowControl w:val="0"/>
              <w:rPr>
                <w:rFonts w:ascii="GHEA Grapalat" w:hAnsi="GHEA Grapalat"/>
                <w:iCs/>
                <w:sz w:val="20"/>
                <w:szCs w:val="16"/>
                <w:lang w:val="hy-AM"/>
              </w:rPr>
            </w:pPr>
            <w:r w:rsidRPr="006611FA">
              <w:rPr>
                <w:rStyle w:val="Emphasis"/>
                <w:rFonts w:ascii="GHEA Grapalat" w:hAnsi="GHEA Grapalat"/>
                <w:i w:val="0"/>
                <w:iCs w:val="0"/>
                <w:sz w:val="22"/>
                <w:szCs w:val="18"/>
              </w:rPr>
              <w:t>переключатель рулевого управления</w:t>
            </w:r>
          </w:p>
        </w:tc>
        <w:tc>
          <w:tcPr>
            <w:tcW w:w="5066" w:type="dxa"/>
            <w:vAlign w:val="center"/>
          </w:tcPr>
          <w:p w14:paraId="0F235103" w14:textId="77777777" w:rsidR="00D34EA0" w:rsidRPr="00C57256" w:rsidRDefault="00D34EA0" w:rsidP="00D34EA0">
            <w:pPr>
              <w:widowControl w:val="0"/>
              <w:rPr>
                <w:rStyle w:val="Emphasis"/>
                <w:rFonts w:ascii="GHEA Grapalat" w:hAnsi="GHEA Grapalat"/>
                <w:i w:val="0"/>
                <w:iCs w:val="0"/>
                <w:sz w:val="18"/>
                <w:szCs w:val="18"/>
              </w:rPr>
            </w:pPr>
            <w:r w:rsidRPr="00C57256">
              <w:rPr>
                <w:rStyle w:val="Emphasis"/>
                <w:rFonts w:ascii="GHEA Grapalat" w:hAnsi="GHEA Grapalat"/>
                <w:i w:val="0"/>
                <w:iCs w:val="0"/>
                <w:sz w:val="18"/>
                <w:szCs w:val="18"/>
              </w:rPr>
              <w:t>Переключатель</w:t>
            </w:r>
          </w:p>
          <w:p w14:paraId="4469B478" w14:textId="58E79EF4" w:rsidR="00D34EA0" w:rsidRPr="00175671" w:rsidRDefault="00D34EA0" w:rsidP="00D34EA0">
            <w:pPr>
              <w:widowControl w:val="0"/>
              <w:rPr>
                <w:rStyle w:val="Emphasis"/>
                <w:rFonts w:ascii="GHEA Grapalat" w:hAnsi="GHEA Grapalat"/>
                <w:i w:val="0"/>
                <w:iCs w:val="0"/>
                <w:sz w:val="18"/>
                <w:szCs w:val="18"/>
              </w:rPr>
            </w:pPr>
            <w:r w:rsidRPr="00C57256">
              <w:rPr>
                <w:rStyle w:val="Emphasis"/>
                <w:rFonts w:ascii="GHEA Grapalat" w:hAnsi="GHEA Grapalat"/>
                <w:i w:val="0"/>
                <w:iCs w:val="0"/>
                <w:sz w:val="18"/>
                <w:szCs w:val="18"/>
              </w:rPr>
              <w:t>Камаз, ЗИЛ-4331, комбинированный переключатель рулевого управления П 145 /гитара / алюминиевый корпус</w:t>
            </w:r>
          </w:p>
        </w:tc>
        <w:tc>
          <w:tcPr>
            <w:tcW w:w="906" w:type="dxa"/>
            <w:vAlign w:val="center"/>
          </w:tcPr>
          <w:p w14:paraId="263D2D12" w14:textId="3D09F38E" w:rsidR="00D34EA0" w:rsidRPr="00AC5906" w:rsidRDefault="00D34EA0" w:rsidP="00D34EA0">
            <w:pPr>
              <w:widowControl w:val="0"/>
              <w:rPr>
                <w:rFonts w:ascii="GHEA Grapalat" w:hAnsi="GHEA Grapalat"/>
                <w:sz w:val="16"/>
                <w:szCs w:val="16"/>
              </w:rPr>
            </w:pPr>
            <w:r>
              <w:rPr>
                <w:rFonts w:ascii="GHEA Grapalat" w:hAnsi="GHEA Grapalat"/>
                <w:sz w:val="16"/>
                <w:szCs w:val="16"/>
              </w:rPr>
              <w:t xml:space="preserve">     Шт.</w:t>
            </w:r>
          </w:p>
        </w:tc>
        <w:tc>
          <w:tcPr>
            <w:tcW w:w="829" w:type="dxa"/>
            <w:vAlign w:val="center"/>
          </w:tcPr>
          <w:p w14:paraId="13F6DE56" w14:textId="77777777" w:rsidR="00D34EA0" w:rsidRPr="00FE386B" w:rsidRDefault="00D34EA0" w:rsidP="00D34EA0">
            <w:pPr>
              <w:widowControl w:val="0"/>
              <w:jc w:val="center"/>
              <w:rPr>
                <w:rFonts w:ascii="GHEA Grapalat" w:hAnsi="GHEA Grapalat"/>
                <w:sz w:val="16"/>
                <w:szCs w:val="16"/>
              </w:rPr>
            </w:pPr>
          </w:p>
        </w:tc>
        <w:tc>
          <w:tcPr>
            <w:tcW w:w="913" w:type="dxa"/>
            <w:vAlign w:val="center"/>
          </w:tcPr>
          <w:p w14:paraId="00BC5812" w14:textId="77777777" w:rsidR="00D34EA0" w:rsidRPr="00FE386B" w:rsidRDefault="00D34EA0" w:rsidP="00D34EA0">
            <w:pPr>
              <w:widowControl w:val="0"/>
              <w:jc w:val="center"/>
              <w:rPr>
                <w:rFonts w:ascii="GHEA Grapalat" w:hAnsi="GHEA Grapalat"/>
                <w:sz w:val="16"/>
                <w:szCs w:val="16"/>
              </w:rPr>
            </w:pPr>
          </w:p>
        </w:tc>
        <w:tc>
          <w:tcPr>
            <w:tcW w:w="723" w:type="dxa"/>
            <w:vAlign w:val="center"/>
          </w:tcPr>
          <w:p w14:paraId="548B6150" w14:textId="2E47B39D" w:rsidR="00D34EA0" w:rsidRPr="00F67B71" w:rsidRDefault="00D34EA0" w:rsidP="00D34EA0">
            <w:pPr>
              <w:widowControl w:val="0"/>
              <w:jc w:val="center"/>
              <w:rPr>
                <w:rFonts w:ascii="GHEA Grapalat" w:hAnsi="GHEA Grapalat"/>
                <w:sz w:val="16"/>
                <w:szCs w:val="16"/>
                <w:lang w:val="en-US"/>
              </w:rPr>
            </w:pPr>
            <w:r>
              <w:rPr>
                <w:rFonts w:ascii="GHEA Grapalat" w:hAnsi="GHEA Grapalat"/>
                <w:sz w:val="16"/>
                <w:szCs w:val="16"/>
                <w:lang w:val="en-US"/>
              </w:rPr>
              <w:t>15</w:t>
            </w:r>
          </w:p>
        </w:tc>
        <w:tc>
          <w:tcPr>
            <w:tcW w:w="646" w:type="dxa"/>
            <w:vMerge w:val="restart"/>
            <w:textDirection w:val="btLr"/>
            <w:vAlign w:val="center"/>
          </w:tcPr>
          <w:p w14:paraId="02210B71" w14:textId="77777777" w:rsidR="00D34EA0" w:rsidRPr="00274D6F" w:rsidRDefault="00D34EA0" w:rsidP="00D34EA0">
            <w:pPr>
              <w:widowControl w:val="0"/>
              <w:ind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4334C009" w:rsidR="00D34EA0" w:rsidRPr="00F67B71" w:rsidRDefault="00D34EA0" w:rsidP="00D34EA0">
            <w:pPr>
              <w:widowControl w:val="0"/>
              <w:jc w:val="center"/>
              <w:rPr>
                <w:rFonts w:ascii="GHEA Grapalat" w:hAnsi="GHEA Grapalat"/>
                <w:sz w:val="16"/>
                <w:szCs w:val="16"/>
                <w:lang w:val="en-US"/>
              </w:rPr>
            </w:pPr>
            <w:r>
              <w:rPr>
                <w:rFonts w:ascii="GHEA Grapalat" w:hAnsi="GHEA Grapalat" w:cs="Arial"/>
                <w:sz w:val="16"/>
                <w:szCs w:val="16"/>
              </w:rPr>
              <w:t>15</w:t>
            </w:r>
          </w:p>
        </w:tc>
        <w:tc>
          <w:tcPr>
            <w:tcW w:w="1879" w:type="dxa"/>
            <w:vMerge w:val="restart"/>
            <w:vAlign w:val="center"/>
          </w:tcPr>
          <w:p w14:paraId="53C6D5E9" w14:textId="3582BADC" w:rsidR="00D34EA0" w:rsidRPr="00D26AC8" w:rsidRDefault="00D34EA0" w:rsidP="00D34EA0">
            <w:pPr>
              <w:widowControl w:val="0"/>
              <w:jc w:val="center"/>
              <w:rPr>
                <w:rFonts w:ascii="GHEA Grapalat" w:hAnsi="GHEA Grapalat"/>
                <w:b/>
                <w:bCs/>
                <w:color w:val="FF0000"/>
                <w:sz w:val="20"/>
                <w:szCs w:val="20"/>
              </w:rPr>
            </w:pPr>
            <w:r w:rsidRPr="004C2A0F">
              <w:rPr>
                <w:b/>
                <w:bCs/>
                <w:color w:val="000000" w:themeColor="text1"/>
                <w:sz w:val="20"/>
                <w:szCs w:val="20"/>
              </w:rPr>
              <w:t xml:space="preserve">С даты вступления </w:t>
            </w:r>
            <w:r w:rsidRPr="004C2A0F">
              <w:rPr>
                <w:b/>
                <w:bCs/>
                <w:color w:val="000000" w:themeColor="text1"/>
                <w:sz w:val="20"/>
                <w:szCs w:val="20"/>
                <w:lang w:val="hy-AM"/>
              </w:rPr>
              <w:t>договора</w:t>
            </w:r>
            <w:r w:rsidRPr="004C2A0F">
              <w:rPr>
                <w:b/>
                <w:bCs/>
                <w:color w:val="000000" w:themeColor="text1"/>
                <w:sz w:val="20"/>
                <w:szCs w:val="20"/>
              </w:rPr>
              <w:t xml:space="preserve"> в силу, каждый раз по запросу Клиента, в течение 21 календарного дня, до 01.12.2026.</w:t>
            </w:r>
          </w:p>
        </w:tc>
      </w:tr>
      <w:tr w:rsidR="00D34EA0" w:rsidRPr="00D26AC8" w14:paraId="07F7AAC0" w14:textId="77777777" w:rsidTr="00AC5906">
        <w:trPr>
          <w:cantSplit/>
          <w:trHeight w:val="152"/>
          <w:jc w:val="center"/>
        </w:trPr>
        <w:tc>
          <w:tcPr>
            <w:tcW w:w="911" w:type="dxa"/>
            <w:vAlign w:val="center"/>
          </w:tcPr>
          <w:p w14:paraId="30FBCDCC" w14:textId="747B5B10" w:rsidR="00D34EA0" w:rsidRPr="00FE32C5" w:rsidRDefault="00D34EA0" w:rsidP="00D34EA0">
            <w:pPr>
              <w:widowControl w:val="0"/>
              <w:jc w:val="center"/>
              <w:rPr>
                <w:rFonts w:ascii="GHEA Grapalat" w:hAnsi="GHEA Grapalat" w:cs="Calibri"/>
                <w:sz w:val="20"/>
                <w:szCs w:val="20"/>
                <w:lang w:val="en-US"/>
              </w:rPr>
            </w:pPr>
            <w:r>
              <w:rPr>
                <w:rFonts w:ascii="GHEA Grapalat" w:hAnsi="GHEA Grapalat" w:cs="Calibri"/>
                <w:sz w:val="20"/>
                <w:szCs w:val="20"/>
                <w:lang w:val="en-US"/>
              </w:rPr>
              <w:t>2</w:t>
            </w:r>
          </w:p>
        </w:tc>
        <w:tc>
          <w:tcPr>
            <w:tcW w:w="1454" w:type="dxa"/>
            <w:vAlign w:val="center"/>
          </w:tcPr>
          <w:p w14:paraId="4712CCD2" w14:textId="48C9DFB1" w:rsidR="00D34EA0" w:rsidRPr="00FE386B" w:rsidRDefault="00D34EA0" w:rsidP="00D34EA0">
            <w:pPr>
              <w:widowControl w:val="0"/>
              <w:jc w:val="center"/>
              <w:rPr>
                <w:rFonts w:ascii="GHEA Grapalat" w:hAnsi="GHEA Grapalat"/>
                <w:sz w:val="16"/>
                <w:szCs w:val="16"/>
              </w:rPr>
            </w:pPr>
            <w:r w:rsidRPr="00720833">
              <w:rPr>
                <w:rFonts w:ascii="GHEA Grapalat" w:hAnsi="GHEA Grapalat" w:cs="Calibri"/>
                <w:bCs/>
                <w:sz w:val="14"/>
                <w:szCs w:val="14"/>
                <w:lang w:val="hy-AM"/>
              </w:rPr>
              <w:t>34911150</w:t>
            </w:r>
          </w:p>
        </w:tc>
        <w:tc>
          <w:tcPr>
            <w:tcW w:w="1974" w:type="dxa"/>
            <w:vAlign w:val="center"/>
          </w:tcPr>
          <w:p w14:paraId="37487998" w14:textId="0397561B" w:rsidR="00D34EA0" w:rsidRPr="00234AE5" w:rsidRDefault="00D34EA0" w:rsidP="00D34EA0">
            <w:pPr>
              <w:widowControl w:val="0"/>
              <w:rPr>
                <w:rFonts w:ascii="GHEA Grapalat" w:hAnsi="GHEA Grapalat"/>
                <w:iCs/>
                <w:sz w:val="20"/>
                <w:szCs w:val="16"/>
                <w:lang w:val="hy-AM"/>
              </w:rPr>
            </w:pPr>
            <w:r>
              <w:rPr>
                <w:rStyle w:val="Emphasis"/>
                <w:rFonts w:ascii="GHEA Grapalat" w:hAnsi="GHEA Grapalat"/>
                <w:i w:val="0"/>
                <w:iCs w:val="0"/>
                <w:sz w:val="22"/>
                <w:szCs w:val="18"/>
              </w:rPr>
              <w:t>Оболочка  пневмоподушка</w:t>
            </w:r>
          </w:p>
        </w:tc>
        <w:tc>
          <w:tcPr>
            <w:tcW w:w="5066" w:type="dxa"/>
            <w:vAlign w:val="center"/>
          </w:tcPr>
          <w:p w14:paraId="5FCF0440" w14:textId="77777777" w:rsidR="00D34EA0" w:rsidRPr="00720833" w:rsidRDefault="00D34EA0" w:rsidP="00D34EA0">
            <w:pPr>
              <w:widowControl w:val="0"/>
              <w:rPr>
                <w:rStyle w:val="Emphasis"/>
                <w:rFonts w:ascii="GHEA Grapalat" w:hAnsi="GHEA Grapalat"/>
                <w:i w:val="0"/>
                <w:iCs w:val="0"/>
                <w:sz w:val="18"/>
                <w:szCs w:val="18"/>
                <w:lang w:val="hy-AM"/>
              </w:rPr>
            </w:pPr>
            <w:r w:rsidRPr="00936EA7">
              <w:rPr>
                <w:rStyle w:val="Emphasis"/>
                <w:rFonts w:ascii="GHEA Grapalat" w:hAnsi="GHEA Grapalat"/>
                <w:i w:val="0"/>
                <w:iCs w:val="0"/>
                <w:sz w:val="18"/>
                <w:szCs w:val="18"/>
                <w:lang w:val="hy-AM"/>
              </w:rPr>
              <w:t>Оболочка  пневмоподушка</w:t>
            </w:r>
            <w:r>
              <w:rPr>
                <w:rStyle w:val="Emphasis"/>
                <w:rFonts w:ascii="GHEA Grapalat" w:hAnsi="GHEA Grapalat"/>
                <w:i w:val="0"/>
                <w:iCs w:val="0"/>
                <w:sz w:val="18"/>
                <w:szCs w:val="18"/>
              </w:rPr>
              <w:t xml:space="preserve">  </w:t>
            </w:r>
            <w:r w:rsidRPr="00720833">
              <w:rPr>
                <w:rStyle w:val="Emphasis"/>
                <w:rFonts w:ascii="GHEA Grapalat" w:hAnsi="GHEA Grapalat"/>
                <w:i w:val="0"/>
                <w:iCs w:val="0"/>
                <w:sz w:val="18"/>
                <w:szCs w:val="18"/>
                <w:lang w:val="hy-AM"/>
              </w:rPr>
              <w:t>Liaz</w:t>
            </w:r>
          </w:p>
          <w:p w14:paraId="23E2FF2B" w14:textId="77777777" w:rsidR="00D34EA0" w:rsidRPr="00720833" w:rsidRDefault="00D34EA0" w:rsidP="00D34EA0">
            <w:pPr>
              <w:widowControl w:val="0"/>
              <w:rPr>
                <w:rStyle w:val="Emphasis"/>
                <w:rFonts w:ascii="GHEA Grapalat" w:hAnsi="GHEA Grapalat"/>
                <w:i w:val="0"/>
                <w:iCs w:val="0"/>
                <w:sz w:val="18"/>
                <w:szCs w:val="18"/>
                <w:lang w:val="hy-AM"/>
              </w:rPr>
            </w:pPr>
            <w:r w:rsidRPr="00720833">
              <w:rPr>
                <w:rStyle w:val="Emphasis"/>
                <w:rFonts w:ascii="GHEA Grapalat" w:hAnsi="GHEA Grapalat"/>
                <w:i w:val="0"/>
                <w:iCs w:val="0"/>
                <w:sz w:val="18"/>
                <w:szCs w:val="18"/>
                <w:lang w:val="hy-AM"/>
              </w:rPr>
              <w:t>Корпус пневматической пружины Exovo 71701E, оригинальный, /liaz,nefaz, 260x350/ 71701 71701E</w:t>
            </w:r>
          </w:p>
          <w:p w14:paraId="726D85DF" w14:textId="5663C805" w:rsidR="00D34EA0" w:rsidRPr="00175671" w:rsidRDefault="00D34EA0" w:rsidP="00D34EA0">
            <w:pPr>
              <w:widowControl w:val="0"/>
              <w:rPr>
                <w:rStyle w:val="Emphasis"/>
                <w:rFonts w:ascii="GHEA Grapalat" w:hAnsi="GHEA Grapalat"/>
                <w:i w:val="0"/>
                <w:iCs w:val="0"/>
                <w:sz w:val="18"/>
                <w:szCs w:val="18"/>
              </w:rPr>
            </w:pPr>
            <w:r w:rsidRPr="00720833">
              <w:rPr>
                <w:rStyle w:val="Emphasis"/>
                <w:rFonts w:ascii="GHEA Grapalat" w:hAnsi="GHEA Grapalat"/>
                <w:i w:val="0"/>
                <w:iCs w:val="0"/>
                <w:sz w:val="18"/>
                <w:szCs w:val="18"/>
              </w:rPr>
              <w:t>Ø 1= 260 мм, Ø=179 мм</w:t>
            </w:r>
          </w:p>
        </w:tc>
        <w:tc>
          <w:tcPr>
            <w:tcW w:w="906" w:type="dxa"/>
            <w:vAlign w:val="center"/>
          </w:tcPr>
          <w:p w14:paraId="6EB5AB0E" w14:textId="41D17490" w:rsidR="00D34EA0" w:rsidRPr="003F1FF5" w:rsidRDefault="00D34EA0" w:rsidP="00D34EA0">
            <w:pPr>
              <w:widowControl w:val="0"/>
              <w:jc w:val="center"/>
              <w:rPr>
                <w:rFonts w:ascii="GHEA Grapalat" w:hAnsi="GHEA Grapalat"/>
                <w:sz w:val="16"/>
                <w:szCs w:val="16"/>
                <w:lang w:val="hy-AM"/>
              </w:rPr>
            </w:pPr>
            <w:r w:rsidRPr="00720833">
              <w:rPr>
                <w:rFonts w:ascii="GHEA Grapalat" w:hAnsi="GHEA Grapalat"/>
                <w:sz w:val="16"/>
                <w:szCs w:val="16"/>
              </w:rPr>
              <w:t xml:space="preserve">     Шт.</w:t>
            </w:r>
          </w:p>
        </w:tc>
        <w:tc>
          <w:tcPr>
            <w:tcW w:w="829" w:type="dxa"/>
            <w:vAlign w:val="center"/>
          </w:tcPr>
          <w:p w14:paraId="4A70196B" w14:textId="77777777" w:rsidR="00D34EA0" w:rsidRPr="00FE386B" w:rsidRDefault="00D34EA0" w:rsidP="00D34EA0">
            <w:pPr>
              <w:widowControl w:val="0"/>
              <w:jc w:val="center"/>
              <w:rPr>
                <w:rFonts w:ascii="GHEA Grapalat" w:hAnsi="GHEA Grapalat"/>
                <w:sz w:val="16"/>
                <w:szCs w:val="16"/>
              </w:rPr>
            </w:pPr>
          </w:p>
        </w:tc>
        <w:tc>
          <w:tcPr>
            <w:tcW w:w="913" w:type="dxa"/>
            <w:vAlign w:val="center"/>
          </w:tcPr>
          <w:p w14:paraId="498BF5E9" w14:textId="77777777" w:rsidR="00D34EA0" w:rsidRPr="00FE386B" w:rsidRDefault="00D34EA0" w:rsidP="00D34EA0">
            <w:pPr>
              <w:widowControl w:val="0"/>
              <w:jc w:val="center"/>
              <w:rPr>
                <w:rFonts w:ascii="GHEA Grapalat" w:hAnsi="GHEA Grapalat"/>
                <w:sz w:val="16"/>
                <w:szCs w:val="16"/>
              </w:rPr>
            </w:pPr>
          </w:p>
        </w:tc>
        <w:tc>
          <w:tcPr>
            <w:tcW w:w="723" w:type="dxa"/>
            <w:vAlign w:val="center"/>
          </w:tcPr>
          <w:p w14:paraId="1965D5E5" w14:textId="2E4BE2BE" w:rsidR="00D34EA0" w:rsidRPr="00F67B71" w:rsidRDefault="00D34EA0" w:rsidP="00D34EA0">
            <w:pPr>
              <w:widowControl w:val="0"/>
              <w:jc w:val="center"/>
              <w:rPr>
                <w:rFonts w:ascii="GHEA Grapalat" w:hAnsi="GHEA Grapalat"/>
                <w:sz w:val="16"/>
                <w:szCs w:val="16"/>
                <w:lang w:val="en-US"/>
              </w:rPr>
            </w:pPr>
            <w:r>
              <w:rPr>
                <w:rFonts w:ascii="GHEA Grapalat" w:hAnsi="GHEA Grapalat"/>
                <w:sz w:val="16"/>
                <w:szCs w:val="16"/>
                <w:lang w:val="en-US"/>
              </w:rPr>
              <w:t>10</w:t>
            </w:r>
          </w:p>
        </w:tc>
        <w:tc>
          <w:tcPr>
            <w:tcW w:w="646" w:type="dxa"/>
            <w:vMerge/>
            <w:textDirection w:val="btLr"/>
            <w:vAlign w:val="center"/>
          </w:tcPr>
          <w:p w14:paraId="72CB7B65" w14:textId="77777777" w:rsidR="00D34EA0" w:rsidRPr="00274D6F" w:rsidRDefault="00D34EA0" w:rsidP="00D34EA0">
            <w:pPr>
              <w:widowControl w:val="0"/>
              <w:ind w:left="113" w:right="113"/>
              <w:jc w:val="center"/>
              <w:rPr>
                <w:rFonts w:ascii="GHEA Grapalat" w:hAnsi="GHEA Grapalat"/>
                <w:bCs/>
                <w:iCs/>
                <w:sz w:val="16"/>
                <w:szCs w:val="16"/>
                <w:lang w:val="hy-AM"/>
              </w:rPr>
            </w:pPr>
          </w:p>
        </w:tc>
        <w:tc>
          <w:tcPr>
            <w:tcW w:w="913" w:type="dxa"/>
            <w:vAlign w:val="center"/>
          </w:tcPr>
          <w:p w14:paraId="0349BD4B" w14:textId="59B7F62F" w:rsidR="00D34EA0" w:rsidRPr="00F67B71" w:rsidRDefault="00D34EA0" w:rsidP="00D34EA0">
            <w:pPr>
              <w:widowControl w:val="0"/>
              <w:jc w:val="center"/>
              <w:rPr>
                <w:rFonts w:ascii="GHEA Grapalat" w:hAnsi="GHEA Grapalat"/>
                <w:sz w:val="16"/>
                <w:szCs w:val="16"/>
                <w:lang w:val="en-US"/>
              </w:rPr>
            </w:pPr>
            <w:r>
              <w:rPr>
                <w:rFonts w:ascii="GHEA Grapalat" w:hAnsi="GHEA Grapalat" w:cs="Arial"/>
                <w:sz w:val="16"/>
                <w:szCs w:val="16"/>
              </w:rPr>
              <w:t>15</w:t>
            </w:r>
          </w:p>
        </w:tc>
        <w:tc>
          <w:tcPr>
            <w:tcW w:w="1879" w:type="dxa"/>
            <w:vMerge/>
          </w:tcPr>
          <w:p w14:paraId="3EEF936E" w14:textId="77777777" w:rsidR="00D34EA0" w:rsidRPr="00D26AC8" w:rsidRDefault="00D34EA0" w:rsidP="00D34EA0">
            <w:pPr>
              <w:widowControl w:val="0"/>
              <w:jc w:val="center"/>
              <w:rPr>
                <w:rFonts w:ascii="GHEA Grapalat" w:hAnsi="GHEA Grapalat"/>
                <w:b/>
                <w:bCs/>
                <w:color w:val="FF0000"/>
                <w:sz w:val="16"/>
                <w:szCs w:val="16"/>
              </w:rPr>
            </w:pPr>
          </w:p>
        </w:tc>
      </w:tr>
      <w:tr w:rsidR="00D34EA0" w:rsidRPr="00D26AC8" w14:paraId="7C3EC566" w14:textId="77777777" w:rsidTr="00AC5906">
        <w:trPr>
          <w:cantSplit/>
          <w:trHeight w:val="138"/>
          <w:jc w:val="center"/>
        </w:trPr>
        <w:tc>
          <w:tcPr>
            <w:tcW w:w="911" w:type="dxa"/>
            <w:vAlign w:val="center"/>
          </w:tcPr>
          <w:p w14:paraId="197F33AE" w14:textId="61AE1EDB" w:rsidR="00D34EA0" w:rsidRPr="00482046" w:rsidRDefault="00D34EA0" w:rsidP="00D34EA0">
            <w:pPr>
              <w:widowControl w:val="0"/>
              <w:jc w:val="center"/>
              <w:rPr>
                <w:rFonts w:ascii="GHEA Grapalat" w:hAnsi="GHEA Grapalat" w:cs="Calibri"/>
                <w:sz w:val="20"/>
                <w:szCs w:val="20"/>
              </w:rPr>
            </w:pPr>
            <w:r>
              <w:rPr>
                <w:rFonts w:ascii="GHEA Grapalat" w:hAnsi="GHEA Grapalat" w:cs="Calibri"/>
                <w:sz w:val="20"/>
                <w:szCs w:val="20"/>
              </w:rPr>
              <w:t>3</w:t>
            </w:r>
          </w:p>
        </w:tc>
        <w:tc>
          <w:tcPr>
            <w:tcW w:w="1454" w:type="dxa"/>
            <w:vAlign w:val="center"/>
          </w:tcPr>
          <w:p w14:paraId="3FEE6AAF" w14:textId="24857E31" w:rsidR="00D34EA0" w:rsidRPr="00FE386B" w:rsidRDefault="00D34EA0" w:rsidP="00D34EA0">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1974" w:type="dxa"/>
            <w:vAlign w:val="center"/>
          </w:tcPr>
          <w:p w14:paraId="387F9890" w14:textId="3046F624" w:rsidR="00D34EA0" w:rsidRPr="00234AE5" w:rsidRDefault="00D34EA0" w:rsidP="00D34EA0">
            <w:pPr>
              <w:widowControl w:val="0"/>
              <w:rPr>
                <w:rFonts w:ascii="GHEA Grapalat" w:hAnsi="GHEA Grapalat"/>
                <w:iCs/>
                <w:sz w:val="20"/>
                <w:szCs w:val="16"/>
                <w:lang w:val="hy-AM"/>
              </w:rPr>
            </w:pPr>
            <w:r w:rsidRPr="006611FA">
              <w:rPr>
                <w:rStyle w:val="Emphasis"/>
                <w:rFonts w:ascii="GHEA Grapalat" w:hAnsi="GHEA Grapalat"/>
                <w:i w:val="0"/>
                <w:iCs w:val="0"/>
                <w:sz w:val="22"/>
                <w:szCs w:val="18"/>
              </w:rPr>
              <w:t>тормозная система</w:t>
            </w:r>
          </w:p>
        </w:tc>
        <w:tc>
          <w:tcPr>
            <w:tcW w:w="5066" w:type="dxa"/>
            <w:vAlign w:val="center"/>
          </w:tcPr>
          <w:p w14:paraId="2D5DA2D7"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Тройной предохранительный клапан тормозной системы</w:t>
            </w:r>
          </w:p>
          <w:p w14:paraId="7C3CCAD3"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Идентификатор: 100-3515210,</w:t>
            </w:r>
          </w:p>
          <w:p w14:paraId="433DEDC0"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Материал: алюминий</w:t>
            </w:r>
          </w:p>
          <w:p w14:paraId="39D6A436"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Размеры /Д x Ш x В/:</w:t>
            </w:r>
          </w:p>
          <w:p w14:paraId="7A666DB3"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0,135 x 0,08 x 0,098 м</w:t>
            </w:r>
          </w:p>
          <w:p w14:paraId="120C8FC0" w14:textId="468B742C" w:rsidR="00D34EA0" w:rsidRPr="00175671"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Вес: 0,7 кг</w:t>
            </w:r>
          </w:p>
        </w:tc>
        <w:tc>
          <w:tcPr>
            <w:tcW w:w="906" w:type="dxa"/>
            <w:vAlign w:val="center"/>
          </w:tcPr>
          <w:p w14:paraId="06F37E83" w14:textId="7BD83749" w:rsidR="00D34EA0" w:rsidRDefault="00D34EA0" w:rsidP="00D34EA0">
            <w:pPr>
              <w:widowControl w:val="0"/>
              <w:jc w:val="center"/>
              <w:rPr>
                <w:rFonts w:ascii="GHEA Grapalat" w:hAnsi="GHEA Grapalat"/>
                <w:sz w:val="16"/>
                <w:szCs w:val="16"/>
                <w:lang w:val="hy-AM"/>
              </w:rPr>
            </w:pPr>
            <w:r>
              <w:rPr>
                <w:rFonts w:ascii="GHEA Grapalat" w:hAnsi="GHEA Grapalat"/>
                <w:sz w:val="16"/>
                <w:szCs w:val="16"/>
              </w:rPr>
              <w:t xml:space="preserve">     Шт.</w:t>
            </w:r>
          </w:p>
        </w:tc>
        <w:tc>
          <w:tcPr>
            <w:tcW w:w="829" w:type="dxa"/>
            <w:vAlign w:val="center"/>
          </w:tcPr>
          <w:p w14:paraId="46491F30" w14:textId="77777777" w:rsidR="00D34EA0" w:rsidRPr="00FE386B" w:rsidRDefault="00D34EA0" w:rsidP="00D34EA0">
            <w:pPr>
              <w:widowControl w:val="0"/>
              <w:jc w:val="center"/>
              <w:rPr>
                <w:rFonts w:ascii="GHEA Grapalat" w:hAnsi="GHEA Grapalat"/>
                <w:sz w:val="16"/>
                <w:szCs w:val="16"/>
              </w:rPr>
            </w:pPr>
          </w:p>
        </w:tc>
        <w:tc>
          <w:tcPr>
            <w:tcW w:w="913" w:type="dxa"/>
            <w:vAlign w:val="center"/>
          </w:tcPr>
          <w:p w14:paraId="7E3E45BB" w14:textId="77777777" w:rsidR="00D34EA0" w:rsidRPr="00FE386B" w:rsidRDefault="00D34EA0" w:rsidP="00D34EA0">
            <w:pPr>
              <w:widowControl w:val="0"/>
              <w:jc w:val="center"/>
              <w:rPr>
                <w:rFonts w:ascii="GHEA Grapalat" w:hAnsi="GHEA Grapalat"/>
                <w:sz w:val="16"/>
                <w:szCs w:val="16"/>
              </w:rPr>
            </w:pPr>
          </w:p>
        </w:tc>
        <w:tc>
          <w:tcPr>
            <w:tcW w:w="723" w:type="dxa"/>
            <w:vAlign w:val="center"/>
          </w:tcPr>
          <w:p w14:paraId="36061A35" w14:textId="3863CE7B" w:rsidR="00D34EA0" w:rsidRPr="00D34EA0" w:rsidRDefault="00D34EA0" w:rsidP="00D34EA0">
            <w:pPr>
              <w:widowControl w:val="0"/>
              <w:jc w:val="center"/>
              <w:rPr>
                <w:rFonts w:ascii="GHEA Grapalat" w:hAnsi="GHEA Grapalat" w:cs="Arial"/>
                <w:sz w:val="16"/>
                <w:szCs w:val="16"/>
                <w:lang w:val="en-US"/>
              </w:rPr>
            </w:pPr>
            <w:r>
              <w:rPr>
                <w:rFonts w:ascii="GHEA Grapalat" w:hAnsi="GHEA Grapalat" w:cs="Arial"/>
                <w:sz w:val="16"/>
                <w:szCs w:val="16"/>
                <w:lang w:val="en-US"/>
              </w:rPr>
              <w:t>10</w:t>
            </w:r>
          </w:p>
        </w:tc>
        <w:tc>
          <w:tcPr>
            <w:tcW w:w="646" w:type="dxa"/>
            <w:vMerge/>
            <w:textDirection w:val="btLr"/>
            <w:vAlign w:val="center"/>
          </w:tcPr>
          <w:p w14:paraId="23284616" w14:textId="77777777" w:rsidR="00D34EA0" w:rsidRPr="00274D6F" w:rsidRDefault="00D34EA0" w:rsidP="00D34EA0">
            <w:pPr>
              <w:rPr>
                <w:rFonts w:ascii="GHEA Grapalat" w:hAnsi="GHEA Grapalat"/>
                <w:bCs/>
                <w:iCs/>
                <w:sz w:val="16"/>
                <w:szCs w:val="16"/>
                <w:lang w:val="hy-AM"/>
              </w:rPr>
            </w:pPr>
          </w:p>
        </w:tc>
        <w:tc>
          <w:tcPr>
            <w:tcW w:w="913" w:type="dxa"/>
            <w:vAlign w:val="center"/>
          </w:tcPr>
          <w:p w14:paraId="5B1583DF" w14:textId="1BFD0714" w:rsidR="00D34EA0" w:rsidRPr="00D34EA0" w:rsidRDefault="00D34EA0" w:rsidP="00D34EA0">
            <w:pPr>
              <w:widowControl w:val="0"/>
              <w:jc w:val="center"/>
              <w:rPr>
                <w:rFonts w:ascii="GHEA Grapalat" w:hAnsi="GHEA Grapalat" w:cs="Arial"/>
                <w:sz w:val="16"/>
                <w:szCs w:val="16"/>
                <w:lang w:val="en-US"/>
              </w:rPr>
            </w:pPr>
            <w:r>
              <w:rPr>
                <w:rFonts w:ascii="GHEA Grapalat" w:hAnsi="GHEA Grapalat" w:cs="Arial"/>
                <w:sz w:val="16"/>
                <w:szCs w:val="16"/>
                <w:lang w:val="en-US"/>
              </w:rPr>
              <w:t>10</w:t>
            </w:r>
          </w:p>
        </w:tc>
        <w:tc>
          <w:tcPr>
            <w:tcW w:w="1879" w:type="dxa"/>
            <w:vMerge/>
          </w:tcPr>
          <w:p w14:paraId="6370DF98" w14:textId="77777777" w:rsidR="00D34EA0" w:rsidRPr="00D26AC8" w:rsidRDefault="00D34EA0" w:rsidP="00D34EA0">
            <w:pPr>
              <w:widowControl w:val="0"/>
              <w:jc w:val="center"/>
              <w:rPr>
                <w:rFonts w:ascii="GHEA Grapalat" w:hAnsi="GHEA Grapalat"/>
                <w:b/>
                <w:bCs/>
                <w:color w:val="FF0000"/>
                <w:sz w:val="16"/>
                <w:szCs w:val="16"/>
              </w:rPr>
            </w:pPr>
          </w:p>
        </w:tc>
      </w:tr>
      <w:tr w:rsidR="00D34EA0" w:rsidRPr="00D26AC8" w14:paraId="4B912F64" w14:textId="77777777" w:rsidTr="00AC5906">
        <w:trPr>
          <w:cantSplit/>
          <w:trHeight w:val="118"/>
          <w:jc w:val="center"/>
        </w:trPr>
        <w:tc>
          <w:tcPr>
            <w:tcW w:w="911" w:type="dxa"/>
            <w:vAlign w:val="center"/>
          </w:tcPr>
          <w:p w14:paraId="3D738783" w14:textId="6FE2B510" w:rsidR="00D34EA0" w:rsidRPr="00720833" w:rsidRDefault="00D34EA0" w:rsidP="00D34EA0">
            <w:pPr>
              <w:widowControl w:val="0"/>
              <w:jc w:val="center"/>
              <w:rPr>
                <w:rFonts w:ascii="GHEA Grapalat" w:hAnsi="GHEA Grapalat" w:cs="Calibri"/>
                <w:sz w:val="20"/>
                <w:szCs w:val="20"/>
              </w:rPr>
            </w:pPr>
            <w:r w:rsidRPr="00720833">
              <w:rPr>
                <w:rFonts w:ascii="GHEA Grapalat" w:hAnsi="GHEA Grapalat" w:cs="Calibri"/>
                <w:sz w:val="20"/>
                <w:szCs w:val="20"/>
              </w:rPr>
              <w:t>4</w:t>
            </w:r>
          </w:p>
        </w:tc>
        <w:tc>
          <w:tcPr>
            <w:tcW w:w="1454" w:type="dxa"/>
            <w:vAlign w:val="center"/>
          </w:tcPr>
          <w:p w14:paraId="14227353" w14:textId="70D55171" w:rsidR="00D34EA0" w:rsidRPr="00720833" w:rsidRDefault="00D34EA0" w:rsidP="00D34EA0">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1974" w:type="dxa"/>
            <w:vAlign w:val="center"/>
          </w:tcPr>
          <w:p w14:paraId="08AEFC9D" w14:textId="42A25296" w:rsidR="00D34EA0" w:rsidRPr="00720833" w:rsidRDefault="00D34EA0" w:rsidP="00D34EA0">
            <w:pPr>
              <w:widowControl w:val="0"/>
              <w:rPr>
                <w:rFonts w:ascii="GHEA Grapalat" w:hAnsi="GHEA Grapalat"/>
                <w:iCs/>
                <w:sz w:val="20"/>
                <w:szCs w:val="16"/>
                <w:lang w:val="hy-AM"/>
              </w:rPr>
            </w:pPr>
            <w:r w:rsidRPr="006611FA">
              <w:rPr>
                <w:rStyle w:val="Emphasis"/>
                <w:rFonts w:ascii="GHEA Grapalat" w:hAnsi="GHEA Grapalat"/>
                <w:i w:val="0"/>
                <w:iCs w:val="0"/>
                <w:sz w:val="22"/>
                <w:szCs w:val="18"/>
              </w:rPr>
              <w:t>механизм ручного тормоза</w:t>
            </w:r>
          </w:p>
        </w:tc>
        <w:tc>
          <w:tcPr>
            <w:tcW w:w="5066" w:type="dxa"/>
            <w:vAlign w:val="center"/>
          </w:tcPr>
          <w:p w14:paraId="68472C1E"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Тормозной клапан обеспечивает контролируемый выпуск сжатого воздуха из линии управления стояночного или резервного тормоза. Рабочее давление, МПа /кгс/см², не более -0,8 /8,0/</w:t>
            </w:r>
          </w:p>
          <w:p w14:paraId="0D745CC2"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Соединительная резьба - M 14x1,5 Диапазон температур, 0°C - -45... +80°C. Ширина, м -0,14</w:t>
            </w:r>
          </w:p>
          <w:p w14:paraId="44173A7F"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Высота, м -0,11</w:t>
            </w:r>
          </w:p>
          <w:p w14:paraId="4A2BE092"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Длина, м -0,2</w:t>
            </w:r>
          </w:p>
          <w:p w14:paraId="3C1DD51F" w14:textId="105310FE" w:rsidR="00D34EA0" w:rsidRPr="00720833"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Вес, кг -0,96</w:t>
            </w:r>
          </w:p>
        </w:tc>
        <w:tc>
          <w:tcPr>
            <w:tcW w:w="906" w:type="dxa"/>
            <w:vAlign w:val="center"/>
          </w:tcPr>
          <w:p w14:paraId="5F85E80B" w14:textId="187D2AF8" w:rsidR="00D34EA0" w:rsidRPr="00720833" w:rsidRDefault="00D34EA0" w:rsidP="00D34EA0">
            <w:pPr>
              <w:widowControl w:val="0"/>
              <w:jc w:val="center"/>
              <w:rPr>
                <w:rFonts w:ascii="GHEA Grapalat" w:hAnsi="GHEA Grapalat"/>
                <w:sz w:val="16"/>
                <w:szCs w:val="16"/>
                <w:lang w:val="hy-AM"/>
              </w:rPr>
            </w:pPr>
            <w:r>
              <w:rPr>
                <w:rFonts w:ascii="GHEA Grapalat" w:hAnsi="GHEA Grapalat"/>
                <w:sz w:val="16"/>
                <w:szCs w:val="16"/>
              </w:rPr>
              <w:t xml:space="preserve">     Шт.</w:t>
            </w:r>
          </w:p>
        </w:tc>
        <w:tc>
          <w:tcPr>
            <w:tcW w:w="829" w:type="dxa"/>
            <w:vAlign w:val="center"/>
          </w:tcPr>
          <w:p w14:paraId="2F23C969" w14:textId="77777777" w:rsidR="00D34EA0" w:rsidRPr="00720833" w:rsidRDefault="00D34EA0" w:rsidP="00D34EA0">
            <w:pPr>
              <w:widowControl w:val="0"/>
              <w:jc w:val="center"/>
              <w:rPr>
                <w:rFonts w:ascii="GHEA Grapalat" w:hAnsi="GHEA Grapalat"/>
                <w:sz w:val="16"/>
                <w:szCs w:val="16"/>
              </w:rPr>
            </w:pPr>
          </w:p>
        </w:tc>
        <w:tc>
          <w:tcPr>
            <w:tcW w:w="913" w:type="dxa"/>
            <w:vAlign w:val="center"/>
          </w:tcPr>
          <w:p w14:paraId="0AF28BB4" w14:textId="77777777" w:rsidR="00D34EA0" w:rsidRPr="00720833" w:rsidRDefault="00D34EA0" w:rsidP="00D34EA0">
            <w:pPr>
              <w:widowControl w:val="0"/>
              <w:jc w:val="center"/>
              <w:rPr>
                <w:rFonts w:ascii="GHEA Grapalat" w:hAnsi="GHEA Grapalat"/>
                <w:sz w:val="16"/>
                <w:szCs w:val="16"/>
              </w:rPr>
            </w:pPr>
          </w:p>
        </w:tc>
        <w:tc>
          <w:tcPr>
            <w:tcW w:w="723" w:type="dxa"/>
            <w:vAlign w:val="center"/>
          </w:tcPr>
          <w:p w14:paraId="15E6219B" w14:textId="5DAEBAAE" w:rsidR="00D34EA0" w:rsidRPr="00D34EA0" w:rsidRDefault="00D34EA0" w:rsidP="00D34EA0">
            <w:pPr>
              <w:widowControl w:val="0"/>
              <w:rPr>
                <w:rFonts w:ascii="GHEA Grapalat" w:hAnsi="GHEA Grapalat" w:cs="Arial"/>
                <w:sz w:val="16"/>
                <w:szCs w:val="16"/>
                <w:lang w:val="en-US"/>
              </w:rPr>
            </w:pPr>
            <w:r>
              <w:rPr>
                <w:rFonts w:ascii="GHEA Grapalat" w:hAnsi="GHEA Grapalat" w:cs="Arial"/>
                <w:sz w:val="16"/>
                <w:szCs w:val="16"/>
                <w:lang w:val="en-US"/>
              </w:rPr>
              <w:t>15</w:t>
            </w:r>
          </w:p>
        </w:tc>
        <w:tc>
          <w:tcPr>
            <w:tcW w:w="646" w:type="dxa"/>
            <w:vMerge/>
            <w:textDirection w:val="btLr"/>
            <w:vAlign w:val="center"/>
          </w:tcPr>
          <w:p w14:paraId="38A3E70A" w14:textId="77777777" w:rsidR="00D34EA0" w:rsidRPr="00720833" w:rsidRDefault="00D34EA0" w:rsidP="00D34EA0">
            <w:pPr>
              <w:rPr>
                <w:rFonts w:ascii="GHEA Grapalat" w:hAnsi="GHEA Grapalat"/>
                <w:bCs/>
                <w:iCs/>
                <w:sz w:val="16"/>
                <w:szCs w:val="16"/>
                <w:lang w:val="hy-AM"/>
              </w:rPr>
            </w:pPr>
          </w:p>
        </w:tc>
        <w:tc>
          <w:tcPr>
            <w:tcW w:w="913" w:type="dxa"/>
            <w:vAlign w:val="center"/>
          </w:tcPr>
          <w:p w14:paraId="02E33929" w14:textId="15F963D5" w:rsidR="00D34EA0" w:rsidRPr="00D34EA0" w:rsidRDefault="00D34EA0" w:rsidP="00D34EA0">
            <w:pPr>
              <w:widowControl w:val="0"/>
              <w:jc w:val="center"/>
              <w:rPr>
                <w:rFonts w:ascii="GHEA Grapalat" w:hAnsi="GHEA Grapalat" w:cs="Arial"/>
                <w:sz w:val="16"/>
                <w:szCs w:val="16"/>
                <w:lang w:val="en-US"/>
              </w:rPr>
            </w:pPr>
            <w:r>
              <w:rPr>
                <w:rFonts w:ascii="GHEA Grapalat" w:hAnsi="GHEA Grapalat" w:cs="Arial"/>
                <w:sz w:val="16"/>
                <w:szCs w:val="16"/>
                <w:lang w:val="en-US"/>
              </w:rPr>
              <w:t>15</w:t>
            </w:r>
          </w:p>
        </w:tc>
        <w:tc>
          <w:tcPr>
            <w:tcW w:w="1879" w:type="dxa"/>
            <w:vMerge/>
          </w:tcPr>
          <w:p w14:paraId="62149B28" w14:textId="77777777" w:rsidR="00D34EA0" w:rsidRPr="00D26AC8" w:rsidRDefault="00D34EA0" w:rsidP="00D34EA0">
            <w:pPr>
              <w:widowControl w:val="0"/>
              <w:jc w:val="center"/>
              <w:rPr>
                <w:rFonts w:ascii="GHEA Grapalat" w:hAnsi="GHEA Grapalat"/>
                <w:b/>
                <w:bCs/>
                <w:color w:val="FF0000"/>
                <w:sz w:val="16"/>
                <w:szCs w:val="16"/>
              </w:rPr>
            </w:pPr>
          </w:p>
        </w:tc>
      </w:tr>
      <w:tr w:rsidR="00D34EA0" w:rsidRPr="00FE386B" w14:paraId="42C55CDA" w14:textId="77777777" w:rsidTr="00D34EA0">
        <w:trPr>
          <w:cantSplit/>
          <w:trHeight w:val="345"/>
          <w:jc w:val="center"/>
        </w:trPr>
        <w:tc>
          <w:tcPr>
            <w:tcW w:w="911" w:type="dxa"/>
            <w:vAlign w:val="center"/>
          </w:tcPr>
          <w:p w14:paraId="50FE00B5" w14:textId="584F069D" w:rsidR="00D34EA0" w:rsidRPr="00D34EA0" w:rsidRDefault="00D34EA0" w:rsidP="00D34EA0">
            <w:pPr>
              <w:widowControl w:val="0"/>
              <w:jc w:val="center"/>
              <w:rPr>
                <w:rFonts w:ascii="GHEA Grapalat" w:hAnsi="GHEA Grapalat" w:cs="Calibri"/>
                <w:sz w:val="20"/>
                <w:szCs w:val="20"/>
                <w:lang w:val="en-US"/>
              </w:rPr>
            </w:pPr>
            <w:r>
              <w:rPr>
                <w:rFonts w:ascii="GHEA Grapalat" w:hAnsi="GHEA Grapalat" w:cs="Calibri"/>
                <w:sz w:val="20"/>
                <w:szCs w:val="20"/>
                <w:lang w:val="en-US"/>
              </w:rPr>
              <w:t>5</w:t>
            </w:r>
          </w:p>
        </w:tc>
        <w:tc>
          <w:tcPr>
            <w:tcW w:w="1454" w:type="dxa"/>
            <w:vAlign w:val="center"/>
          </w:tcPr>
          <w:p w14:paraId="3B6E0608" w14:textId="1E1D2BBF" w:rsidR="00D34EA0" w:rsidRPr="006732FD" w:rsidRDefault="00D34EA0" w:rsidP="00D34EA0">
            <w:pPr>
              <w:widowControl w:val="0"/>
              <w:jc w:val="center"/>
              <w:rPr>
                <w:rFonts w:ascii="GHEA Grapalat" w:hAnsi="GHEA Grapalat" w:cs="Calibri"/>
                <w:bCs/>
                <w:sz w:val="14"/>
                <w:szCs w:val="14"/>
                <w:lang w:val="hy-AM"/>
              </w:rPr>
            </w:pPr>
            <w:r w:rsidRPr="006732FD">
              <w:rPr>
                <w:rFonts w:ascii="GHEA Grapalat" w:hAnsi="GHEA Grapalat" w:cs="Calibri"/>
                <w:bCs/>
                <w:sz w:val="14"/>
                <w:szCs w:val="14"/>
                <w:lang w:val="hy-AM"/>
              </w:rPr>
              <w:t>34911150</w:t>
            </w:r>
          </w:p>
        </w:tc>
        <w:tc>
          <w:tcPr>
            <w:tcW w:w="1974" w:type="dxa"/>
            <w:vAlign w:val="center"/>
          </w:tcPr>
          <w:p w14:paraId="06EA386D" w14:textId="74617413" w:rsidR="00D34EA0" w:rsidRPr="006611FA" w:rsidRDefault="00D34EA0" w:rsidP="00D34EA0">
            <w:pPr>
              <w:widowControl w:val="0"/>
              <w:rPr>
                <w:rStyle w:val="Emphasis"/>
                <w:rFonts w:ascii="GHEA Grapalat" w:hAnsi="GHEA Grapalat"/>
                <w:i w:val="0"/>
                <w:iCs w:val="0"/>
                <w:sz w:val="22"/>
                <w:szCs w:val="18"/>
              </w:rPr>
            </w:pPr>
            <w:r w:rsidRPr="00C57256">
              <w:rPr>
                <w:rStyle w:val="Emphasis"/>
                <w:rFonts w:ascii="GHEA Grapalat" w:hAnsi="GHEA Grapalat"/>
                <w:i w:val="0"/>
                <w:iCs w:val="0"/>
                <w:sz w:val="22"/>
                <w:szCs w:val="18"/>
              </w:rPr>
              <w:t>держатель головки коллектора тока</w:t>
            </w:r>
          </w:p>
        </w:tc>
        <w:tc>
          <w:tcPr>
            <w:tcW w:w="5066" w:type="dxa"/>
            <w:vAlign w:val="center"/>
          </w:tcPr>
          <w:p w14:paraId="665F6103"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Держатель головки токосъемника GT-13A</w:t>
            </w:r>
          </w:p>
          <w:p w14:paraId="741994B7" w14:textId="77777777" w:rsidR="00D34EA0" w:rsidRPr="005C6B9E"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682G-2110688</w:t>
            </w:r>
          </w:p>
          <w:p w14:paraId="62836711" w14:textId="146B2E83" w:rsidR="00D34EA0" w:rsidRPr="00175671" w:rsidRDefault="00D34EA0" w:rsidP="00D34EA0">
            <w:pPr>
              <w:widowControl w:val="0"/>
              <w:rPr>
                <w:rStyle w:val="Emphasis"/>
                <w:rFonts w:ascii="GHEA Grapalat" w:hAnsi="GHEA Grapalat"/>
                <w:i w:val="0"/>
                <w:iCs w:val="0"/>
                <w:sz w:val="18"/>
                <w:szCs w:val="18"/>
              </w:rPr>
            </w:pPr>
            <w:r w:rsidRPr="005C6B9E">
              <w:rPr>
                <w:rStyle w:val="Emphasis"/>
                <w:rFonts w:ascii="GHEA Grapalat" w:hAnsi="GHEA Grapalat"/>
                <w:i w:val="0"/>
                <w:iCs w:val="0"/>
                <w:sz w:val="18"/>
                <w:szCs w:val="18"/>
              </w:rPr>
              <w:t>Derzhatel' golovki tokos"yem</w:t>
            </w:r>
          </w:p>
        </w:tc>
        <w:tc>
          <w:tcPr>
            <w:tcW w:w="906" w:type="dxa"/>
            <w:vAlign w:val="center"/>
          </w:tcPr>
          <w:p w14:paraId="6615DD3A" w14:textId="054579D1" w:rsidR="00D34EA0" w:rsidRDefault="00D34EA0" w:rsidP="00D34EA0">
            <w:pPr>
              <w:widowControl w:val="0"/>
              <w:jc w:val="center"/>
              <w:rPr>
                <w:rFonts w:ascii="GHEA Grapalat" w:hAnsi="GHEA Grapalat"/>
                <w:sz w:val="16"/>
                <w:szCs w:val="16"/>
              </w:rPr>
            </w:pPr>
            <w:r>
              <w:rPr>
                <w:rFonts w:ascii="GHEA Grapalat" w:hAnsi="GHEA Grapalat"/>
                <w:sz w:val="16"/>
                <w:szCs w:val="16"/>
              </w:rPr>
              <w:t xml:space="preserve">     Шт.</w:t>
            </w:r>
          </w:p>
        </w:tc>
        <w:tc>
          <w:tcPr>
            <w:tcW w:w="829" w:type="dxa"/>
            <w:vAlign w:val="center"/>
          </w:tcPr>
          <w:p w14:paraId="6FD4E30B" w14:textId="77777777" w:rsidR="00D34EA0" w:rsidRPr="00FE386B" w:rsidRDefault="00D34EA0" w:rsidP="00D34EA0">
            <w:pPr>
              <w:widowControl w:val="0"/>
              <w:jc w:val="center"/>
              <w:rPr>
                <w:rFonts w:ascii="GHEA Grapalat" w:hAnsi="GHEA Grapalat"/>
                <w:sz w:val="16"/>
                <w:szCs w:val="16"/>
              </w:rPr>
            </w:pPr>
          </w:p>
        </w:tc>
        <w:tc>
          <w:tcPr>
            <w:tcW w:w="913" w:type="dxa"/>
            <w:vAlign w:val="center"/>
          </w:tcPr>
          <w:p w14:paraId="55170931" w14:textId="77777777" w:rsidR="00D34EA0" w:rsidRPr="00FE386B" w:rsidRDefault="00D34EA0" w:rsidP="00D34EA0">
            <w:pPr>
              <w:widowControl w:val="0"/>
              <w:jc w:val="center"/>
              <w:rPr>
                <w:rFonts w:ascii="GHEA Grapalat" w:hAnsi="GHEA Grapalat"/>
                <w:sz w:val="16"/>
                <w:szCs w:val="16"/>
              </w:rPr>
            </w:pPr>
          </w:p>
        </w:tc>
        <w:tc>
          <w:tcPr>
            <w:tcW w:w="723" w:type="dxa"/>
            <w:vAlign w:val="center"/>
          </w:tcPr>
          <w:p w14:paraId="6FC881BA" w14:textId="20BF388C" w:rsidR="00D34EA0" w:rsidRPr="00D26AC8" w:rsidRDefault="00D34EA0" w:rsidP="00D34EA0">
            <w:pPr>
              <w:widowControl w:val="0"/>
              <w:jc w:val="center"/>
              <w:rPr>
                <w:rFonts w:ascii="GHEA Grapalat" w:hAnsi="GHEA Grapalat" w:cs="Arial"/>
                <w:sz w:val="16"/>
                <w:szCs w:val="16"/>
              </w:rPr>
            </w:pPr>
            <w:r>
              <w:rPr>
                <w:rFonts w:ascii="GHEA Grapalat" w:hAnsi="GHEA Grapalat" w:cs="Arial"/>
                <w:sz w:val="16"/>
                <w:szCs w:val="16"/>
              </w:rPr>
              <w:t>300</w:t>
            </w:r>
          </w:p>
        </w:tc>
        <w:tc>
          <w:tcPr>
            <w:tcW w:w="646" w:type="dxa"/>
            <w:textDirection w:val="btLr"/>
            <w:vAlign w:val="center"/>
          </w:tcPr>
          <w:p w14:paraId="7A25B01B" w14:textId="77777777" w:rsidR="00D34EA0" w:rsidRPr="00274D6F" w:rsidRDefault="00D34EA0" w:rsidP="00D34EA0">
            <w:pPr>
              <w:rPr>
                <w:rFonts w:ascii="GHEA Grapalat" w:hAnsi="GHEA Grapalat"/>
                <w:bCs/>
                <w:iCs/>
                <w:sz w:val="16"/>
                <w:szCs w:val="16"/>
                <w:lang w:val="hy-AM"/>
              </w:rPr>
            </w:pPr>
          </w:p>
        </w:tc>
        <w:tc>
          <w:tcPr>
            <w:tcW w:w="913" w:type="dxa"/>
            <w:vAlign w:val="center"/>
          </w:tcPr>
          <w:p w14:paraId="12E1FF9C" w14:textId="35250458" w:rsidR="00D34EA0" w:rsidRPr="00D26AC8" w:rsidRDefault="00D34EA0" w:rsidP="00D34EA0">
            <w:pPr>
              <w:widowControl w:val="0"/>
              <w:jc w:val="center"/>
              <w:rPr>
                <w:rFonts w:ascii="GHEA Grapalat" w:hAnsi="GHEA Grapalat" w:cs="Arial"/>
                <w:sz w:val="16"/>
                <w:szCs w:val="16"/>
              </w:rPr>
            </w:pPr>
            <w:r>
              <w:rPr>
                <w:rFonts w:ascii="GHEA Grapalat" w:hAnsi="GHEA Grapalat" w:cs="Arial"/>
                <w:sz w:val="16"/>
                <w:szCs w:val="16"/>
              </w:rPr>
              <w:t>300</w:t>
            </w:r>
          </w:p>
        </w:tc>
        <w:tc>
          <w:tcPr>
            <w:tcW w:w="1879" w:type="dxa"/>
            <w:vMerge/>
          </w:tcPr>
          <w:p w14:paraId="0317CAA2" w14:textId="77777777" w:rsidR="00D34EA0" w:rsidRPr="0003782A" w:rsidRDefault="00D34EA0" w:rsidP="00D34EA0">
            <w:pPr>
              <w:widowControl w:val="0"/>
              <w:jc w:val="center"/>
              <w:rPr>
                <w:rFonts w:ascii="GHEA Grapalat" w:hAnsi="GHEA Grapalat"/>
                <w:color w:val="FF0000"/>
                <w:sz w:val="16"/>
                <w:szCs w:val="16"/>
              </w:rPr>
            </w:pPr>
          </w:p>
        </w:tc>
      </w:tr>
    </w:tbl>
    <w:p w14:paraId="692BF58D" w14:textId="77777777" w:rsidR="00696029" w:rsidRDefault="00696029" w:rsidP="003E06AD">
      <w:pPr>
        <w:widowControl w:val="0"/>
        <w:jc w:val="both"/>
        <w:rPr>
          <w:rFonts w:ascii="GHEA Grapalat" w:hAnsi="GHEA Grapalat"/>
          <w:b/>
        </w:rPr>
      </w:pPr>
    </w:p>
    <w:p w14:paraId="6DFE71BD" w14:textId="50BE295D" w:rsidR="004C2A0F" w:rsidRDefault="004C2A0F" w:rsidP="003E06AD">
      <w:pPr>
        <w:widowControl w:val="0"/>
        <w:jc w:val="both"/>
        <w:rPr>
          <w:rFonts w:ascii="GHEA Grapalat" w:hAnsi="GHEA Grapalat"/>
          <w:b/>
        </w:rPr>
      </w:pPr>
      <w:r>
        <w:rPr>
          <w:rFonts w:ascii="GHEA Grapalat" w:hAnsi="GHEA Grapalat"/>
          <w:b/>
          <w:lang w:val="hy-AM"/>
        </w:rPr>
        <w:lastRenderedPageBreak/>
        <w:t>-</w:t>
      </w:r>
      <w:r w:rsidRPr="004C2A0F">
        <w:rPr>
          <w:rFonts w:ascii="GHEA Grapalat" w:hAnsi="GHEA Grapalat"/>
          <w:b/>
        </w:rPr>
        <w:t>Товары должны быть новыми, неиспользованными и изготовленными на заводе.</w:t>
      </w:r>
    </w:p>
    <w:p w14:paraId="555E5B37" w14:textId="77777777" w:rsidR="004C2A0F" w:rsidRDefault="004C2A0F" w:rsidP="003E06AD">
      <w:pPr>
        <w:widowControl w:val="0"/>
        <w:jc w:val="both"/>
        <w:rPr>
          <w:rFonts w:ascii="GHEA Grapalat" w:hAnsi="GHEA Grapalat"/>
          <w:b/>
        </w:rPr>
      </w:pPr>
    </w:p>
    <w:p w14:paraId="1FDE3B0D" w14:textId="77777777" w:rsidR="004C2A0F" w:rsidRPr="005147B9" w:rsidRDefault="004C2A0F" w:rsidP="003E06AD">
      <w:pPr>
        <w:widowControl w:val="0"/>
        <w:jc w:val="both"/>
        <w:rPr>
          <w:rFonts w:ascii="GHEA Grapalat" w:hAnsi="GHEA Grapalat"/>
          <w:b/>
        </w:rPr>
      </w:pPr>
    </w:p>
    <w:p w14:paraId="57D39808" w14:textId="77777777" w:rsidR="00696029" w:rsidRPr="00FE386B" w:rsidRDefault="00696029"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7DEA927A"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D34EA0">
        <w:rPr>
          <w:rFonts w:ascii="GHEA Grapalat" w:hAnsi="GHEA Grapalat"/>
          <w:b/>
        </w:rPr>
        <w:t>EET-GHAPDzB-26/12</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0"/>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1"/>
              <w:t>**</w:t>
            </w:r>
          </w:p>
        </w:tc>
      </w:tr>
      <w:tr w:rsidR="00243239" w:rsidRPr="00FE386B" w14:paraId="15B370EB" w14:textId="77777777" w:rsidTr="009712A2">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BC075A" w:rsidRPr="00FE386B" w14:paraId="1D574CCB" w14:textId="77777777" w:rsidTr="005D1A3B">
        <w:trPr>
          <w:cantSplit/>
          <w:trHeight w:val="703"/>
          <w:jc w:val="center"/>
        </w:trPr>
        <w:tc>
          <w:tcPr>
            <w:tcW w:w="918" w:type="dxa"/>
          </w:tcPr>
          <w:p w14:paraId="1FFFAF74" w14:textId="77777777" w:rsidR="00BC075A" w:rsidRPr="00FE386B" w:rsidRDefault="00BC075A" w:rsidP="00BC075A">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77545EB3" w:rsidR="00BC075A" w:rsidRPr="00FE386B" w:rsidRDefault="00BC075A" w:rsidP="00BC075A">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2790" w:type="dxa"/>
            <w:vAlign w:val="center"/>
          </w:tcPr>
          <w:p w14:paraId="6562162F" w14:textId="7AC202AB" w:rsidR="00BC075A" w:rsidRPr="005557FB" w:rsidRDefault="00BC075A" w:rsidP="00BC075A">
            <w:pPr>
              <w:widowControl w:val="0"/>
              <w:rPr>
                <w:rFonts w:ascii="GHEA Grapalat" w:hAnsi="GHEA Grapalat"/>
                <w:sz w:val="18"/>
                <w:szCs w:val="12"/>
                <w:lang w:val="hy-AM"/>
              </w:rPr>
            </w:pPr>
            <w:r w:rsidRPr="006611FA">
              <w:rPr>
                <w:rStyle w:val="Emphasis"/>
                <w:rFonts w:ascii="GHEA Grapalat" w:hAnsi="GHEA Grapalat"/>
                <w:i w:val="0"/>
                <w:iCs w:val="0"/>
                <w:sz w:val="22"/>
                <w:szCs w:val="18"/>
              </w:rPr>
              <w:t>переключатель рулевого управления</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04211CBF" w:rsidR="00BC075A" w:rsidRPr="005D1A3B" w:rsidRDefault="00BC075A" w:rsidP="00BC075A">
            <w:pPr>
              <w:widowControl w:val="0"/>
              <w:ind w:left="113" w:right="113"/>
              <w:jc w:val="center"/>
              <w:rPr>
                <w:rFonts w:ascii="GHEA Grapalat" w:hAnsi="GHEA Grapalat"/>
                <w:sz w:val="14"/>
                <w:szCs w:val="14"/>
              </w:rPr>
            </w:pPr>
            <w:r>
              <w:rPr>
                <w:rFonts w:ascii="GHEA Grapalat" w:hAnsi="GHEA Grapalat" w:cs="Sylfaen"/>
                <w:sz w:val="14"/>
                <w:szCs w:val="14"/>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2F693CB8" w:rsidR="00BC075A" w:rsidRPr="00482046" w:rsidRDefault="00BC075A" w:rsidP="00BC075A">
            <w:pPr>
              <w:widowControl w:val="0"/>
              <w:ind w:left="113" w:right="113"/>
              <w:jc w:val="center"/>
              <w:rPr>
                <w:rFonts w:ascii="GHEA Grapalat" w:hAnsi="GHEA Grapalat"/>
                <w:sz w:val="14"/>
                <w:szCs w:val="14"/>
                <w:lang w:val="hy-AM"/>
              </w:rPr>
            </w:pPr>
            <w:r w:rsidRPr="00482046">
              <w:rPr>
                <w:rFonts w:ascii="GHEA Grapalat" w:hAnsi="GHEA Grapalat" w:cs="Sylfaen"/>
                <w:sz w:val="14"/>
                <w:szCs w:val="14"/>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734B1A42"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BC075A" w:rsidRPr="00482046" w:rsidRDefault="00BC075A" w:rsidP="00BC075A">
            <w:pPr>
              <w:widowControl w:val="0"/>
              <w:ind w:left="113" w:right="113"/>
              <w:jc w:val="center"/>
              <w:rPr>
                <w:rFonts w:ascii="GHEA Grapalat" w:hAnsi="GHEA Grapalat" w:cs="Arial"/>
                <w:sz w:val="14"/>
                <w:szCs w:val="14"/>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BC075A" w:rsidRPr="00482046" w:rsidRDefault="00BC075A" w:rsidP="00BC075A">
            <w:pPr>
              <w:widowControl w:val="0"/>
              <w:ind w:left="113" w:right="113"/>
              <w:jc w:val="center"/>
              <w:rPr>
                <w:rFonts w:ascii="GHEA Grapalat" w:hAnsi="GHEA Grapalat" w:cs="Arial"/>
                <w:sz w:val="14"/>
                <w:szCs w:val="14"/>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BC075A" w:rsidRPr="00482046" w:rsidRDefault="00BC075A" w:rsidP="00BC075A">
            <w:pPr>
              <w:widowControl w:val="0"/>
              <w:ind w:left="113" w:right="113"/>
              <w:jc w:val="center"/>
              <w:rPr>
                <w:rFonts w:ascii="GHEA Grapalat" w:hAnsi="GHEA Grapalat" w:cs="Arial"/>
                <w:sz w:val="14"/>
                <w:szCs w:val="14"/>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BC075A" w:rsidRPr="00482046" w:rsidRDefault="00BC075A" w:rsidP="00BC075A">
            <w:pPr>
              <w:widowControl w:val="0"/>
              <w:ind w:left="113" w:right="113"/>
              <w:jc w:val="center"/>
              <w:rPr>
                <w:rFonts w:ascii="GHEA Grapalat" w:hAnsi="GHEA Grapalat" w:cs="Arial"/>
                <w:sz w:val="14"/>
                <w:szCs w:val="14"/>
                <w:lang w:val="hy-AM"/>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BC075A" w:rsidRPr="00482046" w:rsidRDefault="00BC075A" w:rsidP="00BC075A">
            <w:pPr>
              <w:widowControl w:val="0"/>
              <w:ind w:left="113" w:right="113"/>
              <w:jc w:val="center"/>
              <w:rPr>
                <w:rFonts w:ascii="GHEA Grapalat" w:hAnsi="GHEA Grapalat" w:cs="Arial"/>
                <w:sz w:val="14"/>
                <w:szCs w:val="14"/>
              </w:rPr>
            </w:pPr>
            <w:r w:rsidRPr="00482046">
              <w:rPr>
                <w:rFonts w:ascii="GHEA Grapalat" w:hAnsi="GHEA Grapalat" w:cs="Sylfaen"/>
                <w:sz w:val="14"/>
                <w:szCs w:val="14"/>
                <w:lang w:val="pt-BR"/>
              </w:rPr>
              <w:t>100 %</w:t>
            </w:r>
          </w:p>
        </w:tc>
        <w:tc>
          <w:tcPr>
            <w:tcW w:w="517" w:type="dxa"/>
            <w:vAlign w:val="center"/>
          </w:tcPr>
          <w:p w14:paraId="3F8CF31C" w14:textId="2AD628F0" w:rsidR="00BC075A" w:rsidRPr="00482046" w:rsidRDefault="00BC075A" w:rsidP="00BC075A">
            <w:pPr>
              <w:widowControl w:val="0"/>
              <w:jc w:val="center"/>
              <w:rPr>
                <w:rFonts w:ascii="GHEA Grapalat" w:hAnsi="GHEA Grapalat"/>
                <w:b/>
                <w:sz w:val="14"/>
                <w:szCs w:val="14"/>
              </w:rPr>
            </w:pPr>
            <w:r w:rsidRPr="00482046">
              <w:rPr>
                <w:rFonts w:ascii="GHEA Grapalat" w:hAnsi="GHEA Grapalat" w:cs="Sylfaen"/>
                <w:sz w:val="14"/>
                <w:szCs w:val="14"/>
                <w:lang w:val="pt-BR"/>
              </w:rPr>
              <w:t>100 %</w:t>
            </w:r>
          </w:p>
        </w:tc>
      </w:tr>
      <w:tr w:rsidR="00BC075A" w:rsidRPr="00FE386B" w14:paraId="236459DF" w14:textId="77777777" w:rsidTr="00D34EA0">
        <w:trPr>
          <w:cantSplit/>
          <w:trHeight w:val="523"/>
          <w:jc w:val="center"/>
        </w:trPr>
        <w:tc>
          <w:tcPr>
            <w:tcW w:w="918" w:type="dxa"/>
          </w:tcPr>
          <w:p w14:paraId="38D051F2" w14:textId="5F915AD1" w:rsidR="00BC075A" w:rsidRPr="00FE386B" w:rsidRDefault="00BC075A" w:rsidP="00BC075A">
            <w:pPr>
              <w:widowControl w:val="0"/>
              <w:jc w:val="center"/>
              <w:rPr>
                <w:rFonts w:ascii="GHEA Grapalat" w:hAnsi="GHEA Grapalat"/>
                <w:sz w:val="16"/>
                <w:szCs w:val="16"/>
                <w:lang w:val="en-US"/>
              </w:rPr>
            </w:pPr>
            <w:r>
              <w:rPr>
                <w:rFonts w:ascii="GHEA Grapalat" w:hAnsi="GHEA Grapalat"/>
                <w:sz w:val="16"/>
                <w:szCs w:val="16"/>
                <w:lang w:val="en-US"/>
              </w:rPr>
              <w:t>2</w:t>
            </w:r>
          </w:p>
        </w:tc>
        <w:tc>
          <w:tcPr>
            <w:tcW w:w="1283" w:type="dxa"/>
            <w:vAlign w:val="center"/>
          </w:tcPr>
          <w:p w14:paraId="2AE48715" w14:textId="7FED4DE2" w:rsidR="00BC075A" w:rsidRPr="00FE386B" w:rsidRDefault="00BC075A" w:rsidP="00BC075A">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2790" w:type="dxa"/>
            <w:vAlign w:val="center"/>
          </w:tcPr>
          <w:p w14:paraId="1C1F0620" w14:textId="4DD1C95E" w:rsidR="00BC075A" w:rsidRPr="005557FB" w:rsidRDefault="00BC075A" w:rsidP="00BC075A">
            <w:pPr>
              <w:widowControl w:val="0"/>
              <w:rPr>
                <w:rFonts w:ascii="GHEA Grapalat" w:hAnsi="GHEA Grapalat"/>
                <w:sz w:val="18"/>
                <w:szCs w:val="12"/>
                <w:lang w:val="hy-AM"/>
              </w:rPr>
            </w:pPr>
            <w:r>
              <w:rPr>
                <w:rStyle w:val="Emphasis"/>
                <w:rFonts w:ascii="GHEA Grapalat" w:hAnsi="GHEA Grapalat"/>
                <w:i w:val="0"/>
                <w:iCs w:val="0"/>
                <w:sz w:val="22"/>
                <w:szCs w:val="18"/>
              </w:rPr>
              <w:t>Оболочка  пневмоподушка</w:t>
            </w:r>
          </w:p>
        </w:tc>
        <w:tc>
          <w:tcPr>
            <w:tcW w:w="450" w:type="dxa"/>
            <w:tcBorders>
              <w:top w:val="single" w:sz="4" w:space="0" w:color="auto"/>
              <w:left w:val="single" w:sz="4" w:space="0" w:color="auto"/>
              <w:bottom w:val="single" w:sz="4" w:space="0" w:color="auto"/>
              <w:right w:val="single" w:sz="4" w:space="0" w:color="auto"/>
            </w:tcBorders>
            <w:textDirection w:val="btLr"/>
          </w:tcPr>
          <w:p w14:paraId="6D3AB6C4" w14:textId="1D5C3142" w:rsidR="00BC075A" w:rsidRPr="00482046" w:rsidRDefault="00BC075A" w:rsidP="00BC075A">
            <w:pPr>
              <w:jc w:val="center"/>
              <w:rPr>
                <w:rFonts w:ascii="GHEA Grapalat" w:hAnsi="GHEA Grapalat"/>
                <w:sz w:val="14"/>
                <w:szCs w:val="14"/>
                <w:lang w:val="pt-BR"/>
              </w:rPr>
            </w:pPr>
            <w:r>
              <w:rPr>
                <w:rFonts w:ascii="GHEA Grapalat" w:hAnsi="GHEA Grapalat" w:cs="Sylfaen"/>
                <w:sz w:val="14"/>
                <w:szCs w:val="14"/>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00825F70" w14:textId="6DEE7233"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24940443" w14:textId="6FA00091"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D743723" w14:textId="6842A632"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E7412EB" w14:textId="5FEEBF2D"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6069165" w14:textId="65291A94"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504A93B" w14:textId="74ED9BEB"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EDD1899" w14:textId="5A8385BF"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3056917" w14:textId="02AEE880"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19D8A72" w14:textId="0B1A3080"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3D51142" w14:textId="06C3423F"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003BC4A" w14:textId="0BD127A6"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c>
          <w:tcPr>
            <w:tcW w:w="517" w:type="dxa"/>
            <w:vAlign w:val="center"/>
          </w:tcPr>
          <w:p w14:paraId="4A5B15E9" w14:textId="03E836E6" w:rsidR="00BC075A" w:rsidRPr="00482046" w:rsidRDefault="00BC075A" w:rsidP="00BC075A">
            <w:pPr>
              <w:widowControl w:val="0"/>
              <w:jc w:val="center"/>
              <w:rPr>
                <w:rFonts w:ascii="GHEA Grapalat" w:hAnsi="GHEA Grapalat"/>
                <w:sz w:val="14"/>
                <w:szCs w:val="14"/>
                <w:lang w:val="pt-BR"/>
              </w:rPr>
            </w:pPr>
            <w:r w:rsidRPr="00482046">
              <w:rPr>
                <w:rFonts w:ascii="GHEA Grapalat" w:hAnsi="GHEA Grapalat" w:cs="Sylfaen"/>
                <w:sz w:val="14"/>
                <w:szCs w:val="14"/>
                <w:lang w:val="pt-BR"/>
              </w:rPr>
              <w:t>100 %</w:t>
            </w:r>
          </w:p>
        </w:tc>
      </w:tr>
      <w:tr w:rsidR="00BC075A" w:rsidRPr="00FE386B" w14:paraId="042600F7" w14:textId="77777777" w:rsidTr="00D34EA0">
        <w:trPr>
          <w:cantSplit/>
          <w:trHeight w:val="523"/>
          <w:jc w:val="center"/>
        </w:trPr>
        <w:tc>
          <w:tcPr>
            <w:tcW w:w="918" w:type="dxa"/>
          </w:tcPr>
          <w:p w14:paraId="0917C05C" w14:textId="40FFB868" w:rsidR="00BC075A" w:rsidRPr="00482046" w:rsidRDefault="00BC075A" w:rsidP="00BC075A">
            <w:pPr>
              <w:widowControl w:val="0"/>
              <w:jc w:val="center"/>
              <w:rPr>
                <w:rFonts w:ascii="GHEA Grapalat" w:hAnsi="GHEA Grapalat"/>
                <w:sz w:val="16"/>
                <w:szCs w:val="16"/>
              </w:rPr>
            </w:pPr>
            <w:r>
              <w:rPr>
                <w:rFonts w:ascii="GHEA Grapalat" w:hAnsi="GHEA Grapalat"/>
                <w:sz w:val="16"/>
                <w:szCs w:val="16"/>
              </w:rPr>
              <w:t>3</w:t>
            </w:r>
          </w:p>
        </w:tc>
        <w:tc>
          <w:tcPr>
            <w:tcW w:w="1283" w:type="dxa"/>
            <w:vAlign w:val="center"/>
          </w:tcPr>
          <w:p w14:paraId="6F3B4B6E" w14:textId="0426F524" w:rsidR="00BC075A" w:rsidRPr="00FE386B" w:rsidRDefault="00BC075A" w:rsidP="00BC075A">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2790" w:type="dxa"/>
            <w:vAlign w:val="center"/>
          </w:tcPr>
          <w:p w14:paraId="50C9BC23" w14:textId="65971F52" w:rsidR="00BC075A" w:rsidRPr="005557FB" w:rsidRDefault="00BC075A" w:rsidP="00BC075A">
            <w:pPr>
              <w:widowControl w:val="0"/>
              <w:rPr>
                <w:rFonts w:ascii="GHEA Grapalat" w:hAnsi="GHEA Grapalat"/>
                <w:sz w:val="18"/>
                <w:szCs w:val="12"/>
                <w:lang w:val="hy-AM"/>
              </w:rPr>
            </w:pPr>
            <w:r w:rsidRPr="006611FA">
              <w:rPr>
                <w:rStyle w:val="Emphasis"/>
                <w:rFonts w:ascii="GHEA Grapalat" w:hAnsi="GHEA Grapalat"/>
                <w:i w:val="0"/>
                <w:iCs w:val="0"/>
                <w:sz w:val="22"/>
                <w:szCs w:val="18"/>
              </w:rPr>
              <w:t>тормозная система</w:t>
            </w:r>
          </w:p>
        </w:tc>
        <w:tc>
          <w:tcPr>
            <w:tcW w:w="450" w:type="dxa"/>
            <w:tcBorders>
              <w:top w:val="single" w:sz="4" w:space="0" w:color="auto"/>
              <w:left w:val="single" w:sz="4" w:space="0" w:color="auto"/>
              <w:bottom w:val="single" w:sz="4" w:space="0" w:color="auto"/>
              <w:right w:val="single" w:sz="4" w:space="0" w:color="auto"/>
            </w:tcBorders>
            <w:textDirection w:val="btLr"/>
          </w:tcPr>
          <w:p w14:paraId="66436A3F" w14:textId="7D06DCDF" w:rsidR="00BC075A" w:rsidRPr="00482046" w:rsidRDefault="00BC075A" w:rsidP="00BC075A">
            <w:pPr>
              <w:jc w:val="center"/>
              <w:rPr>
                <w:rFonts w:ascii="GHEA Grapalat" w:hAnsi="GHEA Grapalat" w:cs="Sylfaen"/>
                <w:sz w:val="14"/>
                <w:szCs w:val="14"/>
                <w:lang w:val="pt-BR"/>
              </w:rPr>
            </w:pPr>
            <w:r>
              <w:rPr>
                <w:rFonts w:ascii="GHEA Grapalat" w:hAnsi="GHEA Grapalat" w:cs="Sylfaen"/>
                <w:sz w:val="14"/>
                <w:szCs w:val="14"/>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434FE36E" w14:textId="7A131ECA"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6AD4C60E" w14:textId="4A912691"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7FBEF1C8" w14:textId="3D8153D4"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B4E78AB" w14:textId="2579CCFA"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6C78316D" w14:textId="4CB947F2"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A0D25B9" w14:textId="7B09E06F"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56CFF40" w14:textId="44F3F424"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1891A50" w14:textId="5DE9DF9E"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3C31D4C" w14:textId="7034A8BB"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F47A2DB" w14:textId="2F3A0333"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A3FA461" w14:textId="5F997957"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17" w:type="dxa"/>
            <w:vAlign w:val="center"/>
          </w:tcPr>
          <w:p w14:paraId="6691D85B" w14:textId="1DD0F931"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r>
      <w:tr w:rsidR="00BC075A" w:rsidRPr="00FE386B" w14:paraId="29CC9D4F" w14:textId="77777777" w:rsidTr="00D34EA0">
        <w:trPr>
          <w:cantSplit/>
          <w:trHeight w:val="523"/>
          <w:jc w:val="center"/>
        </w:trPr>
        <w:tc>
          <w:tcPr>
            <w:tcW w:w="918" w:type="dxa"/>
          </w:tcPr>
          <w:p w14:paraId="79C1A278" w14:textId="2D523BDC" w:rsidR="00BC075A" w:rsidRPr="00482046" w:rsidRDefault="00BC075A" w:rsidP="00BC075A">
            <w:pPr>
              <w:widowControl w:val="0"/>
              <w:jc w:val="center"/>
              <w:rPr>
                <w:rFonts w:ascii="GHEA Grapalat" w:hAnsi="GHEA Grapalat"/>
                <w:sz w:val="16"/>
                <w:szCs w:val="16"/>
              </w:rPr>
            </w:pPr>
            <w:r>
              <w:rPr>
                <w:rFonts w:ascii="GHEA Grapalat" w:hAnsi="GHEA Grapalat"/>
                <w:sz w:val="16"/>
                <w:szCs w:val="16"/>
              </w:rPr>
              <w:t>4</w:t>
            </w:r>
          </w:p>
        </w:tc>
        <w:tc>
          <w:tcPr>
            <w:tcW w:w="1283" w:type="dxa"/>
            <w:vAlign w:val="center"/>
          </w:tcPr>
          <w:p w14:paraId="1482BC2C" w14:textId="7199844C" w:rsidR="00BC075A" w:rsidRPr="00FE386B" w:rsidRDefault="00BC075A" w:rsidP="00BC075A">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2790" w:type="dxa"/>
            <w:vAlign w:val="center"/>
          </w:tcPr>
          <w:p w14:paraId="7679B115" w14:textId="29754CF3" w:rsidR="00BC075A" w:rsidRPr="005557FB" w:rsidRDefault="00BC075A" w:rsidP="00BC075A">
            <w:pPr>
              <w:widowControl w:val="0"/>
              <w:rPr>
                <w:rFonts w:ascii="GHEA Grapalat" w:hAnsi="GHEA Grapalat"/>
                <w:sz w:val="18"/>
                <w:szCs w:val="12"/>
                <w:lang w:val="hy-AM"/>
              </w:rPr>
            </w:pPr>
            <w:r w:rsidRPr="006611FA">
              <w:rPr>
                <w:rStyle w:val="Emphasis"/>
                <w:rFonts w:ascii="GHEA Grapalat" w:hAnsi="GHEA Grapalat"/>
                <w:i w:val="0"/>
                <w:iCs w:val="0"/>
                <w:sz w:val="22"/>
                <w:szCs w:val="18"/>
              </w:rPr>
              <w:t>механизм ручного тормоза</w:t>
            </w:r>
          </w:p>
        </w:tc>
        <w:tc>
          <w:tcPr>
            <w:tcW w:w="450" w:type="dxa"/>
            <w:tcBorders>
              <w:top w:val="single" w:sz="4" w:space="0" w:color="auto"/>
              <w:left w:val="single" w:sz="4" w:space="0" w:color="auto"/>
              <w:bottom w:val="single" w:sz="4" w:space="0" w:color="auto"/>
              <w:right w:val="single" w:sz="4" w:space="0" w:color="auto"/>
            </w:tcBorders>
            <w:textDirection w:val="btLr"/>
          </w:tcPr>
          <w:p w14:paraId="358B6F4F" w14:textId="3F859500" w:rsidR="00BC075A" w:rsidRPr="00482046" w:rsidRDefault="00BC075A" w:rsidP="00BC075A">
            <w:pPr>
              <w:jc w:val="center"/>
              <w:rPr>
                <w:rFonts w:ascii="GHEA Grapalat" w:hAnsi="GHEA Grapalat" w:cs="Sylfaen"/>
                <w:sz w:val="14"/>
                <w:szCs w:val="14"/>
                <w:lang w:val="pt-BR"/>
              </w:rPr>
            </w:pPr>
            <w:r>
              <w:rPr>
                <w:rFonts w:ascii="GHEA Grapalat" w:hAnsi="GHEA Grapalat" w:cs="Sylfaen"/>
                <w:sz w:val="14"/>
                <w:szCs w:val="14"/>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413A0D21" w14:textId="63DB6A99"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6B168640" w14:textId="73956E95"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A29283B" w14:textId="46C045C3"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7F93752" w14:textId="59411897"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ECC4777" w14:textId="31592F06"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DDE71AD" w14:textId="456DCEAC"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9BBE4B3" w14:textId="209E7FFE"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8415B68" w14:textId="7BA0EF23"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E5C56FC" w14:textId="680316EF"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781CFD9" w14:textId="5993CD87"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A0F8A8D" w14:textId="164093CE"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17" w:type="dxa"/>
            <w:vAlign w:val="center"/>
          </w:tcPr>
          <w:p w14:paraId="21433172" w14:textId="4672FE8E"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r>
      <w:tr w:rsidR="00BC075A" w:rsidRPr="00FE386B" w14:paraId="18A03A71" w14:textId="77777777" w:rsidTr="00D34EA0">
        <w:trPr>
          <w:cantSplit/>
          <w:trHeight w:val="523"/>
          <w:jc w:val="center"/>
        </w:trPr>
        <w:tc>
          <w:tcPr>
            <w:tcW w:w="918" w:type="dxa"/>
          </w:tcPr>
          <w:p w14:paraId="35AFBD76" w14:textId="46CF24BD" w:rsidR="00BC075A" w:rsidRPr="00482046" w:rsidRDefault="00BC075A" w:rsidP="00BC075A">
            <w:pPr>
              <w:widowControl w:val="0"/>
              <w:jc w:val="center"/>
              <w:rPr>
                <w:rFonts w:ascii="GHEA Grapalat" w:hAnsi="GHEA Grapalat"/>
                <w:sz w:val="16"/>
                <w:szCs w:val="16"/>
              </w:rPr>
            </w:pPr>
            <w:r>
              <w:rPr>
                <w:rFonts w:ascii="GHEA Grapalat" w:hAnsi="GHEA Grapalat"/>
                <w:sz w:val="16"/>
                <w:szCs w:val="16"/>
              </w:rPr>
              <w:t>5</w:t>
            </w:r>
          </w:p>
        </w:tc>
        <w:tc>
          <w:tcPr>
            <w:tcW w:w="1283" w:type="dxa"/>
            <w:vAlign w:val="center"/>
          </w:tcPr>
          <w:p w14:paraId="32043049" w14:textId="1415CB24" w:rsidR="00BC075A" w:rsidRPr="00FE386B" w:rsidRDefault="00BC075A" w:rsidP="00BC075A">
            <w:pPr>
              <w:widowControl w:val="0"/>
              <w:jc w:val="center"/>
              <w:rPr>
                <w:rFonts w:ascii="GHEA Grapalat" w:hAnsi="GHEA Grapalat"/>
                <w:sz w:val="16"/>
                <w:szCs w:val="16"/>
              </w:rPr>
            </w:pPr>
            <w:r w:rsidRPr="006732FD">
              <w:rPr>
                <w:rFonts w:ascii="GHEA Grapalat" w:hAnsi="GHEA Grapalat" w:cs="Calibri"/>
                <w:bCs/>
                <w:sz w:val="14"/>
                <w:szCs w:val="14"/>
                <w:lang w:val="hy-AM"/>
              </w:rPr>
              <w:t>34911150</w:t>
            </w:r>
          </w:p>
        </w:tc>
        <w:tc>
          <w:tcPr>
            <w:tcW w:w="2790" w:type="dxa"/>
            <w:vAlign w:val="center"/>
          </w:tcPr>
          <w:p w14:paraId="65BD20E2" w14:textId="231ED4C9" w:rsidR="00BC075A" w:rsidRPr="005557FB" w:rsidRDefault="00BC075A" w:rsidP="00BC075A">
            <w:pPr>
              <w:widowControl w:val="0"/>
              <w:rPr>
                <w:rFonts w:ascii="GHEA Grapalat" w:hAnsi="GHEA Grapalat"/>
                <w:sz w:val="18"/>
                <w:szCs w:val="12"/>
                <w:lang w:val="hy-AM"/>
              </w:rPr>
            </w:pPr>
            <w:r w:rsidRPr="00C57256">
              <w:rPr>
                <w:rStyle w:val="Emphasis"/>
                <w:rFonts w:ascii="GHEA Grapalat" w:hAnsi="GHEA Grapalat"/>
                <w:i w:val="0"/>
                <w:iCs w:val="0"/>
                <w:sz w:val="22"/>
                <w:szCs w:val="18"/>
              </w:rPr>
              <w:t>держатель головки коллектора тока</w:t>
            </w:r>
          </w:p>
        </w:tc>
        <w:tc>
          <w:tcPr>
            <w:tcW w:w="450" w:type="dxa"/>
            <w:tcBorders>
              <w:top w:val="single" w:sz="4" w:space="0" w:color="auto"/>
              <w:left w:val="single" w:sz="4" w:space="0" w:color="auto"/>
              <w:bottom w:val="single" w:sz="4" w:space="0" w:color="auto"/>
              <w:right w:val="single" w:sz="4" w:space="0" w:color="auto"/>
            </w:tcBorders>
            <w:textDirection w:val="btLr"/>
          </w:tcPr>
          <w:p w14:paraId="23A35911" w14:textId="01A5F3A2" w:rsidR="00BC075A" w:rsidRPr="00482046" w:rsidRDefault="00BC075A" w:rsidP="00BC075A">
            <w:pPr>
              <w:jc w:val="center"/>
              <w:rPr>
                <w:rFonts w:ascii="GHEA Grapalat" w:hAnsi="GHEA Grapalat" w:cs="Sylfaen"/>
                <w:sz w:val="14"/>
                <w:szCs w:val="14"/>
                <w:lang w:val="pt-BR"/>
              </w:rPr>
            </w:pPr>
            <w:r>
              <w:rPr>
                <w:rFonts w:ascii="GHEA Grapalat" w:hAnsi="GHEA Grapalat" w:cs="Sylfaen"/>
                <w:sz w:val="14"/>
                <w:szCs w:val="14"/>
              </w:rPr>
              <w:t>-</w:t>
            </w:r>
          </w:p>
        </w:tc>
        <w:tc>
          <w:tcPr>
            <w:tcW w:w="427" w:type="dxa"/>
            <w:tcBorders>
              <w:top w:val="single" w:sz="4" w:space="0" w:color="auto"/>
              <w:left w:val="single" w:sz="4" w:space="0" w:color="auto"/>
              <w:bottom w:val="single" w:sz="4" w:space="0" w:color="auto"/>
              <w:right w:val="single" w:sz="4" w:space="0" w:color="auto"/>
            </w:tcBorders>
            <w:textDirection w:val="btLr"/>
          </w:tcPr>
          <w:p w14:paraId="4C9CA848" w14:textId="421B5108"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30F0BA75" w14:textId="2D00885C"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1E2DEE5A" w14:textId="087BECD8"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31DAFFC" w14:textId="1539CF85"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4F546B8" w14:textId="65DAEBDE"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0A6B119" w14:textId="1A979997"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5E4E506" w14:textId="44EBE596"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932E1F5" w14:textId="28D37A05"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1013587C" w14:textId="53FCD314"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13656C7" w14:textId="253A8820"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CABDFF1" w14:textId="5184EFA4"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c>
          <w:tcPr>
            <w:tcW w:w="517" w:type="dxa"/>
            <w:vAlign w:val="center"/>
          </w:tcPr>
          <w:p w14:paraId="58BAFD9C" w14:textId="73EA535F" w:rsidR="00BC075A" w:rsidRPr="00482046" w:rsidRDefault="00BC075A" w:rsidP="00BC075A">
            <w:pPr>
              <w:widowControl w:val="0"/>
              <w:jc w:val="center"/>
              <w:rPr>
                <w:rFonts w:ascii="GHEA Grapalat" w:hAnsi="GHEA Grapalat" w:cs="Sylfaen"/>
                <w:sz w:val="14"/>
                <w:szCs w:val="14"/>
                <w:lang w:val="pt-BR"/>
              </w:rPr>
            </w:pPr>
            <w:r w:rsidRPr="00482046">
              <w:rPr>
                <w:rFonts w:ascii="GHEA Grapalat" w:hAnsi="GHEA Grapalat" w:cs="Sylfaen"/>
                <w:sz w:val="14"/>
                <w:szCs w:val="14"/>
                <w:lang w:val="pt-BR"/>
              </w:rPr>
              <w:t>100 %</w:t>
            </w:r>
          </w:p>
        </w:tc>
      </w:tr>
    </w:tbl>
    <w:p w14:paraId="6774407A" w14:textId="77777777" w:rsidR="00071D1C" w:rsidRDefault="00071D1C" w:rsidP="00B46D58">
      <w:pPr>
        <w:widowControl w:val="0"/>
        <w:spacing w:after="120"/>
        <w:rPr>
          <w:rFonts w:ascii="GHEA Grapalat" w:hAnsi="GHEA Grapalat"/>
          <w:i/>
        </w:rPr>
      </w:pPr>
      <w:bookmarkStart w:id="15" w:name="_GoBack"/>
      <w:bookmarkEnd w:id="15"/>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6"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39D22" w14:textId="77777777" w:rsidR="00D90E40" w:rsidRDefault="00D90E40">
      <w:r>
        <w:separator/>
      </w:r>
    </w:p>
  </w:endnote>
  <w:endnote w:type="continuationSeparator" w:id="0">
    <w:p w14:paraId="2A27CB6E" w14:textId="77777777" w:rsidR="00D90E40" w:rsidRDefault="00D9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D34EA0" w:rsidRPr="00C861E9" w:rsidRDefault="00D34EA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C075A">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626A9" w14:textId="77777777" w:rsidR="00D90E40" w:rsidRDefault="00D90E40">
      <w:r>
        <w:separator/>
      </w:r>
    </w:p>
  </w:footnote>
  <w:footnote w:type="continuationSeparator" w:id="0">
    <w:p w14:paraId="79C0F769" w14:textId="77777777" w:rsidR="00D90E40" w:rsidRDefault="00D90E40">
      <w:r>
        <w:continuationSeparator/>
      </w:r>
    </w:p>
  </w:footnote>
  <w:footnote w:id="1">
    <w:p w14:paraId="41DA5667" w14:textId="77777777" w:rsidR="00D34EA0" w:rsidRPr="005D5092" w:rsidRDefault="00D34EA0"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D34EA0" w:rsidRPr="0034222E" w:rsidDel="00932115" w:rsidRDefault="00D34EA0" w:rsidP="005557FB">
      <w:pPr>
        <w:pStyle w:val="FootnoteText"/>
        <w:jc w:val="both"/>
        <w:rPr>
          <w:del w:id="3" w:author="Inesa Kocharyan" w:date="2019-10-29T12:18:00Z"/>
        </w:rPr>
      </w:pPr>
    </w:p>
  </w:footnote>
  <w:footnote w:id="2">
    <w:p w14:paraId="53900CA9" w14:textId="77777777" w:rsidR="00D34EA0" w:rsidRPr="00616831" w:rsidRDefault="00D34EA0" w:rsidP="00616831">
      <w:pPr>
        <w:jc w:val="both"/>
        <w:rPr>
          <w:rFonts w:ascii="GHEA Grapalat" w:hAnsi="GHEA Grapalat"/>
          <w:sz w:val="22"/>
          <w:szCs w:val="22"/>
        </w:rPr>
      </w:pPr>
    </w:p>
    <w:p w14:paraId="5842A1CF" w14:textId="77777777" w:rsidR="00D34EA0" w:rsidRPr="00616831" w:rsidRDefault="00D34EA0"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D34EA0" w:rsidRPr="00616831" w:rsidRDefault="00D34EA0"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D34EA0" w:rsidRPr="00616831" w:rsidRDefault="00D34EA0"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D34EA0" w:rsidRPr="00616831" w:rsidRDefault="00D34EA0" w:rsidP="00616831">
      <w:pPr>
        <w:tabs>
          <w:tab w:val="left" w:pos="7371"/>
        </w:tabs>
        <w:ind w:left="3544" w:firstLine="3"/>
        <w:jc w:val="both"/>
        <w:rPr>
          <w:rFonts w:ascii="GHEA Grapalat" w:hAnsi="GHEA Grapalat"/>
          <w:sz w:val="14"/>
          <w:szCs w:val="22"/>
          <w:lang w:val="hy-AM"/>
        </w:rPr>
      </w:pPr>
    </w:p>
    <w:p w14:paraId="57716DB6" w14:textId="77777777" w:rsidR="00D34EA0" w:rsidRPr="00616831" w:rsidRDefault="00D34EA0" w:rsidP="00616831">
      <w:pPr>
        <w:tabs>
          <w:tab w:val="left" w:pos="7371"/>
        </w:tabs>
        <w:ind w:left="3544" w:firstLine="3"/>
        <w:jc w:val="both"/>
        <w:rPr>
          <w:rFonts w:ascii="GHEA Grapalat" w:hAnsi="GHEA Grapalat"/>
          <w:sz w:val="14"/>
          <w:szCs w:val="22"/>
          <w:lang w:val="hy-AM"/>
        </w:rPr>
      </w:pPr>
    </w:p>
    <w:p w14:paraId="358ACADD" w14:textId="77777777" w:rsidR="00D34EA0" w:rsidRPr="00616831" w:rsidRDefault="00D34EA0" w:rsidP="00616831">
      <w:pPr>
        <w:tabs>
          <w:tab w:val="left" w:pos="7371"/>
        </w:tabs>
        <w:ind w:left="3544" w:firstLine="3"/>
        <w:jc w:val="both"/>
        <w:rPr>
          <w:rFonts w:ascii="GHEA Grapalat" w:hAnsi="GHEA Grapalat"/>
          <w:sz w:val="14"/>
          <w:szCs w:val="22"/>
        </w:rPr>
      </w:pPr>
    </w:p>
    <w:p w14:paraId="289561C5" w14:textId="77777777" w:rsidR="00D34EA0" w:rsidRPr="00616831" w:rsidRDefault="00D34EA0" w:rsidP="00616831">
      <w:pPr>
        <w:tabs>
          <w:tab w:val="left" w:pos="7371"/>
        </w:tabs>
        <w:ind w:left="3544" w:firstLine="3"/>
        <w:jc w:val="both"/>
        <w:rPr>
          <w:rFonts w:ascii="GHEA Grapalat" w:hAnsi="GHEA Grapalat"/>
          <w:sz w:val="14"/>
          <w:szCs w:val="22"/>
        </w:rPr>
      </w:pPr>
    </w:p>
    <w:p w14:paraId="05D4821C" w14:textId="77777777" w:rsidR="00D34EA0" w:rsidRPr="00616831" w:rsidRDefault="00D34EA0"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D34EA0" w:rsidRPr="00616831" w:rsidRDefault="00D34EA0"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D34EA0" w:rsidRPr="00616831" w:rsidRDefault="00D34EA0"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D34EA0" w:rsidRPr="00616831" w:rsidRDefault="00D34EA0"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D34EA0" w:rsidRPr="00616831" w:rsidRDefault="00D34EA0"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D34EA0" w:rsidRDefault="00D34EA0" w:rsidP="00637230">
      <w:pPr>
        <w:jc w:val="both"/>
        <w:rPr>
          <w:rFonts w:asciiTheme="minorHAnsi" w:hAnsiTheme="minorHAnsi"/>
          <w:lang w:val="af-ZA"/>
        </w:rPr>
      </w:pPr>
    </w:p>
  </w:footnote>
  <w:footnote w:id="3">
    <w:p w14:paraId="41F7F4CA" w14:textId="77777777" w:rsidR="00D34EA0" w:rsidRPr="00D3436F" w:rsidRDefault="00D34EA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D34EA0" w:rsidRPr="00D3436F" w:rsidRDefault="00D34EA0">
      <w:pPr>
        <w:pStyle w:val="FootnoteText"/>
        <w:rPr>
          <w:lang w:val="es-ES"/>
        </w:rPr>
      </w:pPr>
    </w:p>
  </w:footnote>
  <w:footnote w:id="4">
    <w:p w14:paraId="2B0D1F64" w14:textId="77777777" w:rsidR="00D34EA0" w:rsidRPr="008842CE" w:rsidRDefault="00D34EA0" w:rsidP="003D2FE2">
      <w:pPr>
        <w:pStyle w:val="FootnoteText"/>
        <w:jc w:val="both"/>
      </w:pPr>
    </w:p>
  </w:footnote>
  <w:footnote w:id="5">
    <w:p w14:paraId="67E4B91B" w14:textId="77777777" w:rsidR="00D34EA0" w:rsidRPr="00F275DB" w:rsidRDefault="00D34EA0" w:rsidP="000A214C">
      <w:pPr>
        <w:pStyle w:val="FootnoteText"/>
        <w:jc w:val="both"/>
        <w:rPr>
          <w:rFonts w:asciiTheme="minorHAnsi" w:hAnsiTheme="minorHAnsi"/>
        </w:rPr>
      </w:pPr>
    </w:p>
  </w:footnote>
  <w:footnote w:id="6">
    <w:p w14:paraId="5ACF5AE9" w14:textId="77777777" w:rsidR="00D34EA0" w:rsidRDefault="00D34EA0"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D34EA0" w:rsidRPr="00F21C0D" w:rsidRDefault="00D34EA0" w:rsidP="00D3436F">
      <w:pPr>
        <w:pStyle w:val="FootnoteText"/>
        <w:widowControl w:val="0"/>
        <w:jc w:val="both"/>
        <w:rPr>
          <w:lang w:val="hy-AM"/>
        </w:rPr>
      </w:pPr>
    </w:p>
  </w:footnote>
  <w:footnote w:id="7">
    <w:p w14:paraId="19F35EC7" w14:textId="77777777" w:rsidR="00D34EA0" w:rsidRPr="00402BC3" w:rsidRDefault="00D34EA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D34EA0" w:rsidRPr="00552088" w:rsidRDefault="00D34EA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D34EA0" w:rsidRPr="00D3436F" w:rsidRDefault="00D34EA0">
      <w:pPr>
        <w:pStyle w:val="FootnoteText"/>
        <w:rPr>
          <w:lang w:val="hy-AM"/>
        </w:rPr>
      </w:pPr>
    </w:p>
  </w:footnote>
  <w:footnote w:id="8">
    <w:p w14:paraId="6D7360E1" w14:textId="77777777" w:rsidR="00D34EA0" w:rsidRPr="00D3436F" w:rsidRDefault="00D34EA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E5897CA" w14:textId="77777777" w:rsidR="00D34EA0" w:rsidRPr="008842CE" w:rsidRDefault="00D34EA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D34EA0" w:rsidRPr="00D3436F" w:rsidRDefault="00D34EA0">
      <w:pPr>
        <w:pStyle w:val="FootnoteText"/>
        <w:rPr>
          <w:lang w:val="hy-AM"/>
        </w:rPr>
      </w:pPr>
    </w:p>
  </w:footnote>
  <w:footnote w:id="10">
    <w:p w14:paraId="3B3A1648" w14:textId="6DE07CB5" w:rsidR="00D34EA0" w:rsidRPr="008842CE" w:rsidRDefault="00D34EA0" w:rsidP="008842CE">
      <w:pPr>
        <w:pStyle w:val="FootnoteText"/>
        <w:widowControl w:val="0"/>
        <w:jc w:val="both"/>
      </w:pPr>
    </w:p>
  </w:footnote>
  <w:footnote w:id="11">
    <w:p w14:paraId="3F3EA1A7" w14:textId="394DC947" w:rsidR="00D34EA0" w:rsidRPr="008842CE" w:rsidRDefault="00D34EA0"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90E"/>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3F93"/>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8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A4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0C"/>
    <w:rsid w:val="003436A5"/>
    <w:rsid w:val="003457F3"/>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966"/>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1FF5"/>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50"/>
    <w:rsid w:val="0046586E"/>
    <w:rsid w:val="00466714"/>
    <w:rsid w:val="00466F7A"/>
    <w:rsid w:val="004672FC"/>
    <w:rsid w:val="00467B47"/>
    <w:rsid w:val="00467E75"/>
    <w:rsid w:val="004710F0"/>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046"/>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2A0F"/>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B6F"/>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B9E"/>
    <w:rsid w:val="005D00A5"/>
    <w:rsid w:val="005D00D6"/>
    <w:rsid w:val="005D0468"/>
    <w:rsid w:val="005D07B2"/>
    <w:rsid w:val="005D0BF1"/>
    <w:rsid w:val="005D0D93"/>
    <w:rsid w:val="005D10C6"/>
    <w:rsid w:val="005D191A"/>
    <w:rsid w:val="005D1A14"/>
    <w:rsid w:val="005D1A3B"/>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D1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1FA"/>
    <w:rsid w:val="00661E7D"/>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2FE1"/>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0833"/>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78A"/>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3619"/>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17C"/>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CC"/>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6EA7"/>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2EB4"/>
    <w:rsid w:val="00963403"/>
    <w:rsid w:val="0096363C"/>
    <w:rsid w:val="009639DF"/>
    <w:rsid w:val="009639E2"/>
    <w:rsid w:val="009639FF"/>
    <w:rsid w:val="00963E00"/>
    <w:rsid w:val="00964565"/>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3CE5"/>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5906"/>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9DF"/>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BBF"/>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75A"/>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3E93"/>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68E"/>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256"/>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AC8"/>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EA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0E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1FA3"/>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3A0"/>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A8D"/>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1306132">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64AC-C6F7-4EAB-BDA7-B40E6FD8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Pages>
  <Words>20268</Words>
  <Characters>115531</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1421</cp:revision>
  <cp:lastPrinted>2018-02-16T07:12:00Z</cp:lastPrinted>
  <dcterms:created xsi:type="dcterms:W3CDTF">2019-10-28T07:04:00Z</dcterms:created>
  <dcterms:modified xsi:type="dcterms:W3CDTF">2026-03-02T07:11:00Z</dcterms:modified>
</cp:coreProperties>
</file>